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101BC">
      <w:pPr>
        <w:pStyle w:val="6"/>
        <w:bidi w:val="0"/>
        <w:jc w:val="center"/>
        <w:rPr>
          <w:del w:id="0" w:author="Administrator" w:date="2024-12-16T16:56:10Z"/>
          <w:rFonts w:hint="eastAsia" w:ascii="宋体" w:hAnsi="宋体" w:eastAsia="方正小标宋_GBK" w:cs="方正小标宋_GBK"/>
          <w:spacing w:val="-45"/>
          <w:sz w:val="44"/>
          <w:szCs w:val="44"/>
          <w:lang w:val="en-US" w:eastAsia="zh-CN" w:bidi="ar"/>
          <w:rPrChange w:id="1" w:author="Administrator" w:date="2024-12-16T16:56:04Z">
            <w:rPr>
              <w:del w:id="2" w:author="Administrator" w:date="2024-12-16T16:56:10Z"/>
              <w:rFonts w:hint="eastAsia" w:ascii="宋体" w:hAnsi="宋体" w:eastAsia="方正小标宋_GBK" w:cs="方正小标宋_GBK"/>
              <w:spacing w:val="-6"/>
              <w:sz w:val="44"/>
              <w:szCs w:val="44"/>
              <w:lang w:val="en-US" w:eastAsia="zh-CN" w:bidi="ar"/>
            </w:rPr>
          </w:rPrChange>
        </w:rPr>
      </w:pPr>
      <w:bookmarkStart w:id="0" w:name="_Toc15131"/>
      <w:r>
        <w:rPr>
          <w:rFonts w:hint="eastAsia" w:ascii="宋体" w:hAnsi="宋体" w:eastAsia="方正小标宋_GBK" w:cs="方正小标宋_GBK"/>
          <w:spacing w:val="-45"/>
          <w:sz w:val="44"/>
          <w:szCs w:val="44"/>
          <w:lang w:val="en-US" w:eastAsia="zh-CN" w:bidi="ar"/>
          <w:rPrChange w:id="3" w:author="Administrator" w:date="2024-12-16T16:56:04Z">
            <w:rPr>
              <w:rFonts w:hint="eastAsia" w:ascii="宋体" w:hAnsi="宋体" w:eastAsia="方正小标宋_GBK" w:cs="方正小标宋_GBK"/>
              <w:spacing w:val="-6"/>
              <w:sz w:val="44"/>
              <w:szCs w:val="44"/>
              <w:lang w:val="en-US" w:eastAsia="zh-CN" w:bidi="ar"/>
            </w:rPr>
          </w:rPrChange>
        </w:rPr>
        <w:t>重庆市江津区华信资产经营（集团）有限公司</w:t>
      </w:r>
    </w:p>
    <w:p w14:paraId="3F8072C0">
      <w:pPr>
        <w:pStyle w:val="6"/>
        <w:bidi w:val="0"/>
        <w:jc w:val="center"/>
        <w:rPr>
          <w:del w:id="4" w:author="Administrator" w:date="2024-12-16T16:56:13Z"/>
          <w:rFonts w:hint="eastAsia" w:ascii="方正小标宋_GBK" w:eastAsia="方正小标宋_GBK" w:cs="方正小标宋_GBK"/>
          <w:sz w:val="44"/>
          <w:szCs w:val="44"/>
          <w:lang w:val="en-US" w:eastAsia="zh-CN" w:bidi="ar-SA"/>
        </w:rPr>
      </w:pPr>
      <w:r>
        <w:rPr>
          <w:rFonts w:hint="eastAsia" w:ascii="宋体" w:hAnsi="宋体" w:eastAsia="方正小标宋_GBK" w:cs="方正小标宋_GBK"/>
          <w:spacing w:val="-45"/>
          <w:sz w:val="44"/>
          <w:szCs w:val="44"/>
          <w:lang w:val="en-US" w:eastAsia="zh-CN" w:bidi="ar"/>
          <w:rPrChange w:id="5" w:author="Administrator" w:date="2024-12-16T16:56:04Z">
            <w:rPr>
              <w:rFonts w:hint="eastAsia" w:ascii="宋体" w:hAnsi="宋体" w:eastAsia="方正小标宋_GBK" w:cs="方正小标宋_GBK"/>
              <w:spacing w:val="-6"/>
              <w:sz w:val="44"/>
              <w:szCs w:val="44"/>
              <w:lang w:val="en-US" w:eastAsia="zh-CN" w:bidi="ar"/>
            </w:rPr>
          </w:rPrChange>
        </w:rPr>
        <w:t>工会委员会</w:t>
      </w:r>
      <w:r>
        <w:rPr>
          <w:rFonts w:hint="eastAsia" w:ascii="宋体" w:hAnsi="宋体" w:eastAsia="方正小标宋_GBK" w:cs="方正小标宋_GBK"/>
          <w:spacing w:val="-6"/>
          <w:sz w:val="44"/>
          <w:szCs w:val="44"/>
          <w:lang w:val="en-US" w:eastAsia="zh-CN" w:bidi="ar"/>
        </w:rPr>
        <w:t>2024年职工运动会</w:t>
      </w:r>
      <w:r>
        <w:rPr>
          <w:rFonts w:ascii="方正小标宋_GBK" w:eastAsia="方正小标宋_GBK" w:cs="方正小标宋_GBK"/>
          <w:sz w:val="44"/>
          <w:szCs w:val="44"/>
          <w:lang w:val="en-US" w:eastAsia="zh-CN" w:bidi="ar-SA"/>
        </w:rPr>
        <w:t>比赛活动</w:t>
      </w:r>
      <w:r>
        <w:rPr>
          <w:rFonts w:hint="eastAsia" w:ascii="方正小标宋_GBK" w:eastAsia="方正小标宋_GBK" w:cs="方正小标宋_GBK"/>
          <w:sz w:val="44"/>
          <w:szCs w:val="44"/>
          <w:lang w:val="en-US" w:eastAsia="zh-CN" w:bidi="ar-SA"/>
        </w:rPr>
        <w:t>服装</w:t>
      </w:r>
    </w:p>
    <w:p w14:paraId="709AC857">
      <w:pPr>
        <w:pStyle w:val="6"/>
        <w:bidi w:val="0"/>
        <w:jc w:val="center"/>
        <w:rPr>
          <w:rFonts w:ascii="方正小标宋_GBK" w:eastAsia="方正小标宋_GBK" w:cs="方正小标宋_GBK"/>
          <w:sz w:val="44"/>
          <w:szCs w:val="44"/>
          <w:lang w:val="en-US" w:eastAsia="zh-CN" w:bidi="ar-SA"/>
        </w:rPr>
      </w:pPr>
      <w:r>
        <w:rPr>
          <w:rFonts w:ascii="方正小标宋_GBK" w:eastAsia="方正小标宋_GBK" w:cs="方正小标宋_GBK"/>
          <w:sz w:val="44"/>
          <w:szCs w:val="44"/>
          <w:lang w:val="en-US" w:eastAsia="zh-CN" w:bidi="ar-SA"/>
        </w:rPr>
        <w:t>采购</w:t>
      </w:r>
    </w:p>
    <w:p w14:paraId="2CE08B32">
      <w:pPr>
        <w:pStyle w:val="6"/>
        <w:bidi w:val="0"/>
        <w:jc w:val="both"/>
        <w:rPr>
          <w:rFonts w:ascii="方正小标宋_GBK" w:eastAsia="方正小标宋_GBK" w:cs="方正小标宋_GBK"/>
          <w:sz w:val="84"/>
          <w:szCs w:val="84"/>
          <w:lang w:val="en-US" w:eastAsia="zh-CN" w:bidi="ar-SA"/>
        </w:rPr>
      </w:pPr>
    </w:p>
    <w:p w14:paraId="10438DF7">
      <w:pPr>
        <w:pStyle w:val="6"/>
        <w:bidi w:val="0"/>
        <w:jc w:val="center"/>
        <w:rPr>
          <w:rFonts w:ascii="方正小标宋_GBK" w:eastAsia="方正小标宋_GBK" w:cs="方正小标宋_GBK"/>
          <w:sz w:val="84"/>
          <w:szCs w:val="84"/>
          <w:lang w:val="en-US" w:eastAsia="zh-CN" w:bidi="ar-SA"/>
        </w:rPr>
      </w:pPr>
      <w:r>
        <w:rPr>
          <w:rFonts w:ascii="方正小标宋_GBK" w:eastAsia="方正小标宋_GBK" w:cs="方正小标宋_GBK"/>
          <w:sz w:val="84"/>
          <w:szCs w:val="84"/>
          <w:lang w:val="en-US" w:eastAsia="zh-CN" w:bidi="ar-SA"/>
        </w:rPr>
        <w:t>询</w:t>
      </w:r>
    </w:p>
    <w:p w14:paraId="31DA6866">
      <w:pPr>
        <w:pStyle w:val="6"/>
        <w:bidi w:val="0"/>
        <w:jc w:val="center"/>
        <w:rPr>
          <w:rFonts w:ascii="方正小标宋_GBK" w:eastAsia="方正小标宋_GBK" w:cs="方正小标宋_GBK"/>
          <w:sz w:val="84"/>
          <w:szCs w:val="84"/>
          <w:lang w:val="en-US" w:eastAsia="zh-CN" w:bidi="ar-SA"/>
        </w:rPr>
      </w:pPr>
      <w:r>
        <w:rPr>
          <w:rFonts w:ascii="方正小标宋_GBK" w:eastAsia="方正小标宋_GBK" w:cs="方正小标宋_GBK"/>
          <w:sz w:val="84"/>
          <w:szCs w:val="84"/>
          <w:lang w:val="en-US" w:eastAsia="zh-CN" w:bidi="ar-SA"/>
        </w:rPr>
        <w:t>价</w:t>
      </w:r>
    </w:p>
    <w:p w14:paraId="593E8A0D">
      <w:pPr>
        <w:pStyle w:val="6"/>
        <w:bidi w:val="0"/>
        <w:jc w:val="center"/>
        <w:rPr>
          <w:rFonts w:ascii="方正小标宋_GBK" w:eastAsia="方正小标宋_GBK" w:cs="方正小标宋_GBK"/>
          <w:sz w:val="84"/>
          <w:szCs w:val="84"/>
          <w:lang w:val="en-US" w:eastAsia="zh-CN" w:bidi="ar-SA"/>
        </w:rPr>
      </w:pPr>
      <w:r>
        <w:rPr>
          <w:rFonts w:ascii="方正小标宋_GBK" w:eastAsia="方正小标宋_GBK" w:cs="方正小标宋_GBK"/>
          <w:sz w:val="84"/>
          <w:szCs w:val="84"/>
          <w:lang w:val="en-US" w:eastAsia="zh-CN" w:bidi="ar-SA"/>
        </w:rPr>
        <w:t>文</w:t>
      </w:r>
    </w:p>
    <w:p w14:paraId="750E72F9">
      <w:pPr>
        <w:pStyle w:val="6"/>
        <w:bidi w:val="0"/>
        <w:jc w:val="center"/>
        <w:rPr>
          <w:rFonts w:ascii="方正小标宋_GBK" w:eastAsia="方正小标宋_GBK" w:cs="方正小标宋_GBK"/>
          <w:sz w:val="84"/>
          <w:szCs w:val="84"/>
          <w:lang w:val="en-US" w:eastAsia="zh-CN" w:bidi="ar-SA"/>
        </w:rPr>
      </w:pPr>
      <w:r>
        <w:rPr>
          <w:rFonts w:ascii="方正小标宋_GBK" w:eastAsia="方正小标宋_GBK" w:cs="方正小标宋_GBK"/>
          <w:sz w:val="84"/>
          <w:szCs w:val="84"/>
          <w:lang w:val="en-US" w:eastAsia="zh-CN" w:bidi="ar-SA"/>
        </w:rPr>
        <w:t>件</w:t>
      </w:r>
    </w:p>
    <w:p w14:paraId="7507ECD0">
      <w:pPr>
        <w:pStyle w:val="6"/>
        <w:bidi w:val="0"/>
        <w:jc w:val="both"/>
        <w:rPr>
          <w:rFonts w:ascii="方正小标宋_GBK" w:eastAsia="方正小标宋_GBK" w:cs="方正小标宋_GBK"/>
          <w:sz w:val="44"/>
          <w:szCs w:val="44"/>
          <w:lang w:val="en-US" w:eastAsia="zh-CN" w:bidi="ar-SA"/>
        </w:rPr>
      </w:pPr>
    </w:p>
    <w:p w14:paraId="02AFA951">
      <w:pPr>
        <w:pStyle w:val="6"/>
        <w:bidi w:val="0"/>
        <w:jc w:val="center"/>
        <w:rPr>
          <w:rFonts w:ascii="方正小标宋_GBK" w:eastAsia="方正小标宋_GBK" w:cs="方正小标宋_GBK"/>
          <w:sz w:val="44"/>
          <w:szCs w:val="44"/>
          <w:lang w:val="en-US" w:eastAsia="zh-CN" w:bidi="ar-SA"/>
        </w:rPr>
      </w:pPr>
    </w:p>
    <w:p w14:paraId="22DD6DF9">
      <w:pPr>
        <w:pStyle w:val="6"/>
        <w:bidi w:val="0"/>
        <w:jc w:val="center"/>
        <w:rPr>
          <w:rFonts w:hint="eastAsia" w:ascii="方正仿宋_GBK" w:hAnsi="方正仿宋_GBK" w:eastAsia="方正仿宋_GBK" w:cs="方正仿宋_GBK"/>
          <w:spacing w:val="-20"/>
          <w:sz w:val="36"/>
          <w:szCs w:val="36"/>
          <w:u w:val="single"/>
          <w:lang w:val="en-US" w:eastAsia="zh-CN" w:bidi="ar-SA"/>
        </w:rPr>
      </w:pPr>
      <w:r>
        <w:rPr>
          <w:rFonts w:hint="eastAsia" w:ascii="方正仿宋_GBK" w:hAnsi="方正仿宋_GBK" w:eastAsia="方正仿宋_GBK" w:cs="方正仿宋_GBK"/>
          <w:sz w:val="36"/>
          <w:szCs w:val="36"/>
          <w:lang w:val="en-US" w:eastAsia="zh-CN" w:bidi="ar-SA"/>
        </w:rPr>
        <w:t>采购人：</w:t>
      </w:r>
      <w:r>
        <w:rPr>
          <w:rFonts w:hint="eastAsia" w:ascii="方正仿宋_GBK" w:hAnsi="方正仿宋_GBK" w:eastAsia="方正仿宋_GBK" w:cs="方正仿宋_GBK"/>
          <w:spacing w:val="-20"/>
          <w:sz w:val="36"/>
          <w:szCs w:val="36"/>
          <w:u w:val="single"/>
          <w:lang w:val="en-US" w:eastAsia="zh-CN" w:bidi="ar-SA"/>
        </w:rPr>
        <w:t>重庆市江津区华信资产经营（集团）有限公司</w:t>
      </w:r>
    </w:p>
    <w:p w14:paraId="6BF4F996">
      <w:pPr>
        <w:pStyle w:val="6"/>
        <w:bidi w:val="0"/>
        <w:jc w:val="center"/>
        <w:rPr>
          <w:rFonts w:hint="eastAsia" w:ascii="方正仿宋_GBK" w:hAnsi="方正仿宋_GBK" w:eastAsia="方正仿宋_GBK" w:cs="方正仿宋_GBK"/>
          <w:sz w:val="36"/>
          <w:szCs w:val="36"/>
          <w:u w:val="single"/>
          <w:lang w:val="en-US" w:eastAsia="zh-CN" w:bidi="ar-SA"/>
        </w:rPr>
      </w:pPr>
      <w:r>
        <w:rPr>
          <w:rFonts w:hint="eastAsia" w:ascii="方正仿宋_GBK" w:hAnsi="方正仿宋_GBK" w:eastAsia="方正仿宋_GBK" w:cs="方正仿宋_GBK"/>
          <w:spacing w:val="-20"/>
          <w:sz w:val="36"/>
          <w:szCs w:val="36"/>
          <w:u w:val="single"/>
          <w:lang w:val="en-US" w:eastAsia="zh-CN" w:bidi="ar-SA"/>
        </w:rPr>
        <w:t>工会委员会</w:t>
      </w:r>
    </w:p>
    <w:p w14:paraId="4398C885">
      <w:pPr>
        <w:pStyle w:val="6"/>
        <w:bidi w:val="0"/>
        <w:jc w:val="center"/>
        <w:rPr>
          <w:rFonts w:hint="eastAsia" w:ascii="方正仿宋_GBK" w:hAnsi="方正仿宋_GBK" w:eastAsia="方正仿宋_GBK" w:cs="方正仿宋_GBK"/>
          <w:sz w:val="44"/>
          <w:szCs w:val="44"/>
          <w:lang w:val="en-US" w:eastAsia="zh-CN" w:bidi="ar-SA"/>
        </w:rPr>
      </w:pPr>
    </w:p>
    <w:p w14:paraId="6A5997D2">
      <w:pPr>
        <w:pStyle w:val="6"/>
        <w:jc w:val="center"/>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2024年1</w:t>
      </w:r>
      <w:r>
        <w:rPr>
          <w:rFonts w:hint="eastAsia" w:ascii="方正仿宋_GBK" w:hAnsi="方正仿宋_GBK" w:eastAsia="方正仿宋_GBK" w:cs="方正仿宋_GBK"/>
          <w:sz w:val="36"/>
          <w:szCs w:val="36"/>
          <w:lang w:val="en-US" w:eastAsia="zh-CN"/>
        </w:rPr>
        <w:t>2</w:t>
      </w:r>
      <w:r>
        <w:rPr>
          <w:rFonts w:hint="eastAsia" w:ascii="方正仿宋_GBK" w:hAnsi="方正仿宋_GBK" w:eastAsia="方正仿宋_GBK" w:cs="方正仿宋_GBK"/>
          <w:sz w:val="36"/>
          <w:szCs w:val="36"/>
        </w:rPr>
        <w:t>月</w:t>
      </w:r>
      <w:r>
        <w:rPr>
          <w:rFonts w:hint="eastAsia" w:ascii="方正仿宋_GBK" w:hAnsi="方正仿宋_GBK" w:eastAsia="方正仿宋_GBK" w:cs="方正仿宋_GBK"/>
          <w:sz w:val="36"/>
          <w:szCs w:val="36"/>
          <w:lang w:val="en-US" w:eastAsia="zh-CN"/>
        </w:rPr>
        <w:t>16</w:t>
      </w:r>
      <w:r>
        <w:rPr>
          <w:rFonts w:hint="eastAsia" w:ascii="方正仿宋_GBK" w:hAnsi="方正仿宋_GBK" w:eastAsia="方正仿宋_GBK" w:cs="方正仿宋_GBK"/>
          <w:sz w:val="36"/>
          <w:szCs w:val="36"/>
        </w:rPr>
        <w:t>日</w:t>
      </w:r>
    </w:p>
    <w:p w14:paraId="0B5D924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adjustRightInd/>
        <w:snapToGrid/>
        <w:spacing w:before="0" w:beforeAutospacing="0" w:after="0" w:afterAutospacing="0" w:line="579" w:lineRule="exact"/>
        <w:ind w:left="0" w:firstLine="640" w:firstLineChars="200"/>
        <w:jc w:val="both"/>
        <w:rPr>
          <w:rFonts w:ascii="方正仿宋_GBK" w:eastAsia="方正仿宋_GBK" w:cs="方正仿宋_GBK"/>
          <w:sz w:val="32"/>
          <w:szCs w:val="32"/>
          <w:lang w:val="en-US" w:eastAsia="zh-CN"/>
        </w:rPr>
      </w:pPr>
    </w:p>
    <w:p w14:paraId="4FCF34B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9" w:lineRule="exact"/>
        <w:ind w:left="0" w:firstLine="640" w:firstLineChars="200"/>
        <w:jc w:val="both"/>
        <w:textAlignment w:val="auto"/>
        <w:rPr>
          <w:rFonts w:hint="eastAsia" w:ascii="宋体" w:hAnsi="宋体" w:eastAsia="方正仿宋_GBK" w:cs="方正仿宋_GBK"/>
          <w:sz w:val="32"/>
          <w:szCs w:val="32"/>
          <w:lang w:val="en-US" w:eastAsia="zh-CN"/>
          <w:rPrChange w:id="6" w:author="Administrator" w:date="2024-12-16T17:28:01Z">
            <w:rPr>
              <w:rFonts w:hint="eastAsia" w:ascii="方正仿宋_GBK" w:hAnsi="Times New Roman" w:eastAsia="方正仿宋_GBK" w:cs="方正仿宋_GBK"/>
              <w:sz w:val="32"/>
              <w:szCs w:val="32"/>
              <w:lang w:val="en-US" w:eastAsia="zh-CN"/>
            </w:rPr>
          </w:rPrChange>
        </w:rPr>
      </w:pPr>
      <w:bookmarkStart w:id="14" w:name="_GoBack"/>
      <w:r>
        <w:rPr>
          <w:rFonts w:ascii="宋体" w:hAnsi="宋体" w:eastAsia="方正仿宋_GBK" w:cs="方正仿宋_GBK"/>
          <w:sz w:val="32"/>
          <w:szCs w:val="32"/>
          <w:lang w:val="en-US" w:eastAsia="zh-CN"/>
          <w:rPrChange w:id="7" w:author="Administrator" w:date="2024-12-16T17:28:01Z">
            <w:rPr>
              <w:rFonts w:ascii="方正仿宋_GBK" w:eastAsia="方正仿宋_GBK" w:cs="方正仿宋_GBK"/>
              <w:sz w:val="32"/>
              <w:szCs w:val="32"/>
              <w:lang w:val="en-US" w:eastAsia="zh-CN"/>
            </w:rPr>
          </w:rPrChange>
        </w:rPr>
        <w:t>我单位拟</w:t>
      </w:r>
      <w:r>
        <w:rPr>
          <w:rFonts w:hint="eastAsia" w:ascii="宋体" w:hAnsi="宋体" w:eastAsia="方正仿宋_GBK" w:cs="方正仿宋_GBK"/>
          <w:sz w:val="32"/>
          <w:szCs w:val="32"/>
          <w:lang w:val="en-US" w:eastAsia="zh-CN"/>
          <w:rPrChange w:id="8" w:author="Administrator" w:date="2024-12-16T17:28:01Z">
            <w:rPr>
              <w:rFonts w:hint="eastAsia" w:ascii="方正仿宋_GBK" w:hAnsi="Times New Roman" w:eastAsia="方正仿宋_GBK" w:cs="方正仿宋_GBK"/>
              <w:sz w:val="32"/>
              <w:szCs w:val="32"/>
              <w:lang w:val="en-US" w:eastAsia="zh-CN"/>
            </w:rPr>
          </w:rPrChange>
        </w:rPr>
        <w:t>开展2024年职工运动会，根据《重庆市江津区华信资产经营（集团）有限公司工会委员会2024年职工运动会实施方案》，为参赛者购置服装。</w:t>
      </w:r>
    </w:p>
    <w:p w14:paraId="6E2191AB">
      <w:pPr>
        <w:keepNext w:val="0"/>
        <w:keepLines w:val="0"/>
        <w:pageBreakBefore w:val="0"/>
        <w:widowControl w:val="0"/>
        <w:shd w:val="clear" w:color="auto" w:fill="FFFFFF"/>
        <w:kinsoku/>
        <w:wordWrap/>
        <w:overflowPunct/>
        <w:topLinePunct w:val="0"/>
        <w:autoSpaceDE/>
        <w:autoSpaceDN/>
        <w:bidi w:val="0"/>
        <w:adjustRightInd/>
        <w:snapToGrid/>
        <w:spacing w:line="539" w:lineRule="exact"/>
        <w:ind w:firstLine="640" w:firstLineChars="200"/>
        <w:textAlignment w:val="auto"/>
        <w:rPr>
          <w:rFonts w:hint="eastAsia" w:ascii="宋体" w:hAnsi="宋体" w:eastAsia="方正黑体_GBK" w:cs="宋体"/>
          <w:bCs/>
          <w:kern w:val="0"/>
          <w:sz w:val="32"/>
          <w:szCs w:val="32"/>
          <w:rPrChange w:id="9" w:author="Administrator" w:date="2024-12-16T17:28:01Z">
            <w:rPr>
              <w:rFonts w:hint="eastAsia" w:ascii="方正黑体_GBK" w:eastAsia="方正黑体_GBK" w:cs="宋体"/>
              <w:bCs/>
              <w:kern w:val="0"/>
              <w:sz w:val="32"/>
              <w:szCs w:val="32"/>
            </w:rPr>
          </w:rPrChange>
        </w:rPr>
      </w:pPr>
      <w:r>
        <w:rPr>
          <w:rFonts w:ascii="宋体" w:hAnsi="宋体" w:eastAsia="方正黑体_GBK" w:cs="宋体"/>
          <w:bCs/>
          <w:kern w:val="0"/>
          <w:sz w:val="32"/>
          <w:szCs w:val="32"/>
          <w:rPrChange w:id="10" w:author="Administrator" w:date="2024-12-16T17:28:01Z">
            <w:rPr>
              <w:rFonts w:ascii="方正黑体_GBK" w:eastAsia="方正黑体_GBK" w:cs="宋体"/>
              <w:bCs/>
              <w:kern w:val="0"/>
              <w:sz w:val="32"/>
              <w:szCs w:val="32"/>
            </w:rPr>
          </w:rPrChange>
        </w:rPr>
        <w:t>一、</w:t>
      </w:r>
      <w:r>
        <w:rPr>
          <w:rFonts w:hint="eastAsia" w:ascii="宋体" w:hAnsi="宋体" w:eastAsia="方正黑体_GBK" w:cs="宋体"/>
          <w:bCs/>
          <w:kern w:val="0"/>
          <w:sz w:val="32"/>
          <w:szCs w:val="32"/>
          <w:rPrChange w:id="11" w:author="Administrator" w:date="2024-12-16T17:28:01Z">
            <w:rPr>
              <w:rFonts w:hint="eastAsia" w:ascii="方正黑体_GBK" w:eastAsia="方正黑体_GBK" w:cs="宋体"/>
              <w:bCs/>
              <w:kern w:val="0"/>
              <w:sz w:val="32"/>
              <w:szCs w:val="32"/>
            </w:rPr>
          </w:rPrChange>
        </w:rPr>
        <w:t>项目名称</w:t>
      </w:r>
    </w:p>
    <w:p w14:paraId="607C2380">
      <w:pPr>
        <w:pStyle w:val="6"/>
        <w:keepNext w:val="0"/>
        <w:keepLines w:val="0"/>
        <w:pageBreakBefore w:val="0"/>
        <w:widowControl w:val="0"/>
        <w:kinsoku/>
        <w:overflowPunct/>
        <w:topLinePunct w:val="0"/>
        <w:autoSpaceDE/>
        <w:autoSpaceDN/>
        <w:bidi w:val="0"/>
        <w:adjustRightInd/>
        <w:snapToGrid w:val="0"/>
        <w:spacing w:line="539" w:lineRule="exact"/>
        <w:ind w:firstLine="640" w:firstLineChars="200"/>
        <w:contextualSpacing w:val="0"/>
        <w:textAlignment w:val="auto"/>
        <w:rPr>
          <w:rFonts w:ascii="宋体" w:hAnsi="宋体" w:eastAsia="方正仿宋_GBK" w:cs="方正仿宋_GBK"/>
          <w:sz w:val="32"/>
          <w:szCs w:val="32"/>
          <w:rPrChange w:id="12" w:author="Administrator" w:date="2024-12-16T17:28:01Z">
            <w:rPr>
              <w:rFonts w:ascii="方正仿宋_GBK" w:eastAsia="方正仿宋_GBK" w:cs="方正仿宋_GBK"/>
              <w:sz w:val="32"/>
              <w:szCs w:val="32"/>
            </w:rPr>
          </w:rPrChange>
        </w:rPr>
      </w:pPr>
      <w:r>
        <w:rPr>
          <w:rFonts w:hint="eastAsia" w:ascii="宋体" w:hAnsi="宋体" w:eastAsia="方正仿宋_GBK" w:cs="方正仿宋_GBK"/>
          <w:sz w:val="32"/>
          <w:szCs w:val="32"/>
          <w:lang w:val="en-US" w:eastAsia="zh-CN"/>
          <w:rPrChange w:id="13" w:author="Administrator" w:date="2024-12-16T17:28:01Z">
            <w:rPr>
              <w:rFonts w:hint="eastAsia" w:ascii="方正仿宋_GBK" w:hAnsi="Times New Roman" w:eastAsia="方正仿宋_GBK" w:cs="方正仿宋_GBK"/>
              <w:sz w:val="32"/>
              <w:szCs w:val="32"/>
              <w:lang w:val="en-US" w:eastAsia="zh-CN"/>
            </w:rPr>
          </w:rPrChange>
        </w:rPr>
        <w:t>重庆市江津区华信资产经营（集团）有限公司工会委员会2024年职工运动会比赛</w:t>
      </w:r>
      <w:r>
        <w:rPr>
          <w:rFonts w:ascii="宋体" w:hAnsi="宋体" w:eastAsia="方正仿宋_GBK" w:cs="方正仿宋_GBK"/>
          <w:sz w:val="32"/>
          <w:szCs w:val="32"/>
          <w:rPrChange w:id="14" w:author="Administrator" w:date="2024-12-16T17:28:01Z">
            <w:rPr>
              <w:rFonts w:ascii="方正仿宋_GBK" w:eastAsia="方正仿宋_GBK" w:cs="方正仿宋_GBK"/>
              <w:sz w:val="32"/>
              <w:szCs w:val="32"/>
            </w:rPr>
          </w:rPrChange>
        </w:rPr>
        <w:t>活动服装采购</w:t>
      </w:r>
    </w:p>
    <w:p w14:paraId="3C4D19F1">
      <w:pPr>
        <w:keepNext w:val="0"/>
        <w:keepLines w:val="0"/>
        <w:pageBreakBefore w:val="0"/>
        <w:widowControl w:val="0"/>
        <w:shd w:val="clear" w:color="auto" w:fill="FFFFFF"/>
        <w:kinsoku/>
        <w:wordWrap/>
        <w:overflowPunct/>
        <w:topLinePunct w:val="0"/>
        <w:autoSpaceDE/>
        <w:autoSpaceDN/>
        <w:bidi w:val="0"/>
        <w:adjustRightInd/>
        <w:snapToGrid/>
        <w:spacing w:line="539" w:lineRule="exact"/>
        <w:ind w:firstLine="640" w:firstLineChars="200"/>
        <w:textAlignment w:val="auto"/>
        <w:rPr>
          <w:rFonts w:ascii="宋体" w:hAnsi="宋体" w:eastAsia="方正黑体_GBK" w:cs="宋体"/>
          <w:bCs/>
          <w:kern w:val="0"/>
          <w:sz w:val="32"/>
          <w:szCs w:val="32"/>
          <w:lang w:val="en-US" w:eastAsia="zh-CN" w:bidi="ar-SA"/>
          <w:rPrChange w:id="15" w:author="Administrator" w:date="2024-12-16T17:28:01Z">
            <w:rPr>
              <w:rFonts w:ascii="方正黑体_GBK" w:eastAsia="方正黑体_GBK" w:cs="宋体"/>
              <w:bCs/>
              <w:kern w:val="0"/>
              <w:sz w:val="32"/>
              <w:szCs w:val="32"/>
              <w:lang w:val="en-US" w:eastAsia="zh-CN" w:bidi="ar-SA"/>
            </w:rPr>
          </w:rPrChange>
        </w:rPr>
      </w:pPr>
      <w:r>
        <w:rPr>
          <w:rFonts w:ascii="宋体" w:hAnsi="宋体" w:eastAsia="方正黑体_GBK" w:cs="宋体"/>
          <w:bCs/>
          <w:kern w:val="0"/>
          <w:sz w:val="32"/>
          <w:szCs w:val="32"/>
          <w:lang w:eastAsia="zh-CN" w:bidi="ar-SA"/>
          <w:rPrChange w:id="16" w:author="Administrator" w:date="2024-12-16T17:28:01Z">
            <w:rPr>
              <w:rFonts w:ascii="方正黑体_GBK" w:eastAsia="方正黑体_GBK" w:cs="宋体"/>
              <w:bCs/>
              <w:kern w:val="0"/>
              <w:sz w:val="32"/>
              <w:szCs w:val="32"/>
              <w:lang w:eastAsia="zh-CN" w:bidi="ar-SA"/>
            </w:rPr>
          </w:rPrChange>
        </w:rPr>
        <w:t>二</w:t>
      </w:r>
      <w:r>
        <w:rPr>
          <w:rFonts w:hint="eastAsia" w:ascii="宋体" w:hAnsi="宋体" w:eastAsia="方正黑体_GBK" w:cs="宋体"/>
          <w:bCs/>
          <w:kern w:val="0"/>
          <w:sz w:val="32"/>
          <w:szCs w:val="32"/>
          <w:lang w:eastAsia="zh-CN" w:bidi="ar-SA"/>
          <w:rPrChange w:id="17" w:author="Administrator" w:date="2024-12-16T17:28:01Z">
            <w:rPr>
              <w:rFonts w:hint="eastAsia" w:ascii="方正黑体_GBK" w:eastAsia="方正黑体_GBK" w:cs="宋体"/>
              <w:bCs/>
              <w:kern w:val="0"/>
              <w:sz w:val="32"/>
              <w:szCs w:val="32"/>
              <w:lang w:eastAsia="zh-CN" w:bidi="ar-SA"/>
            </w:rPr>
          </w:rPrChange>
        </w:rPr>
        <w:t>、采购</w:t>
      </w:r>
      <w:r>
        <w:rPr>
          <w:rFonts w:hint="eastAsia" w:ascii="宋体" w:hAnsi="宋体" w:eastAsia="方正黑体_GBK" w:cs="宋体"/>
          <w:bCs/>
          <w:kern w:val="0"/>
          <w:sz w:val="32"/>
          <w:szCs w:val="32"/>
          <w:lang w:val="en-US" w:eastAsia="zh-CN" w:bidi="ar-SA"/>
          <w:rPrChange w:id="18" w:author="Administrator" w:date="2024-12-16T17:28:01Z">
            <w:rPr>
              <w:rFonts w:hint="eastAsia" w:ascii="方正黑体_GBK" w:eastAsia="方正黑体_GBK" w:cs="宋体"/>
              <w:bCs/>
              <w:kern w:val="0"/>
              <w:sz w:val="32"/>
              <w:szCs w:val="32"/>
              <w:lang w:val="en-US" w:eastAsia="zh-CN" w:bidi="ar-SA"/>
            </w:rPr>
          </w:rPrChange>
        </w:rPr>
        <w:t>项目内容</w:t>
      </w:r>
    </w:p>
    <w:p w14:paraId="5C18BE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9" w:lineRule="exact"/>
        <w:ind w:left="0" w:right="0" w:firstLine="640" w:firstLineChars="200"/>
        <w:jc w:val="both"/>
        <w:textAlignment w:val="auto"/>
        <w:rPr>
          <w:rFonts w:ascii="宋体" w:hAnsi="宋体" w:eastAsia="方正仿宋_GBK"/>
          <w:sz w:val="32"/>
          <w:szCs w:val="32"/>
          <w:lang w:eastAsia="zh-CN"/>
          <w:rPrChange w:id="19" w:author="Administrator" w:date="2024-12-16T17:28:01Z">
            <w:rPr>
              <w:rFonts w:ascii="方正仿宋_GBK" w:eastAsia="方正仿宋_GBK"/>
              <w:sz w:val="32"/>
              <w:szCs w:val="32"/>
              <w:lang w:eastAsia="zh-CN"/>
            </w:rPr>
          </w:rPrChange>
        </w:rPr>
      </w:pPr>
      <w:r>
        <w:rPr>
          <w:rFonts w:ascii="宋体" w:hAnsi="宋体" w:eastAsia="方正仿宋_GBK"/>
          <w:sz w:val="32"/>
          <w:szCs w:val="32"/>
          <w:lang w:val="en-US" w:eastAsia="zh-CN"/>
          <w:rPrChange w:id="20" w:author="Administrator" w:date="2024-12-16T17:28:01Z">
            <w:rPr>
              <w:rFonts w:ascii="方正仿宋_GBK" w:eastAsia="方正仿宋_GBK"/>
              <w:sz w:val="32"/>
              <w:szCs w:val="32"/>
              <w:lang w:val="en-US" w:eastAsia="zh-CN"/>
            </w:rPr>
          </w:rPrChange>
        </w:rPr>
        <w:t>1</w:t>
      </w:r>
      <w:r>
        <w:rPr>
          <w:rFonts w:hint="eastAsia" w:ascii="宋体" w:hAnsi="宋体" w:eastAsia="方正仿宋_GBK"/>
          <w:sz w:val="32"/>
          <w:szCs w:val="32"/>
          <w:lang w:val="en-US" w:eastAsia="zh-CN"/>
          <w:rPrChange w:id="21" w:author="Administrator" w:date="2024-12-16T17:28:01Z">
            <w:rPr>
              <w:rFonts w:hint="eastAsia" w:ascii="方正仿宋_GBK" w:eastAsia="方正仿宋_GBK"/>
              <w:sz w:val="32"/>
              <w:szCs w:val="32"/>
              <w:lang w:val="en-US" w:eastAsia="zh-CN"/>
            </w:rPr>
          </w:rPrChange>
        </w:rPr>
        <w:t>08套运动服装</w:t>
      </w:r>
      <w:r>
        <w:rPr>
          <w:rFonts w:hint="eastAsia" w:ascii="宋体" w:hAnsi="宋体" w:eastAsia="方正仿宋_GBK"/>
          <w:sz w:val="32"/>
          <w:szCs w:val="32"/>
          <w:lang w:eastAsia="zh-CN"/>
          <w:rPrChange w:id="22" w:author="Administrator" w:date="2024-12-16T17:28:01Z">
            <w:rPr>
              <w:rFonts w:hint="eastAsia" w:ascii="方正仿宋_GBK" w:eastAsia="方正仿宋_GBK"/>
              <w:sz w:val="32"/>
              <w:szCs w:val="32"/>
              <w:lang w:eastAsia="zh-CN"/>
            </w:rPr>
          </w:rPrChange>
        </w:rPr>
        <w:t>。</w:t>
      </w:r>
      <w:r>
        <w:rPr>
          <w:rFonts w:ascii="宋体" w:hAnsi="宋体" w:eastAsia="方正仿宋_GBK"/>
          <w:sz w:val="32"/>
          <w:szCs w:val="32"/>
          <w:lang w:eastAsia="zh-CN"/>
          <w:rPrChange w:id="23" w:author="Administrator" w:date="2024-12-16T17:28:01Z">
            <w:rPr>
              <w:rFonts w:ascii="方正仿宋_GBK" w:eastAsia="方正仿宋_GBK"/>
              <w:sz w:val="32"/>
              <w:szCs w:val="32"/>
              <w:lang w:eastAsia="zh-CN"/>
            </w:rPr>
          </w:rPrChange>
        </w:rPr>
        <w:t>服装要求：</w:t>
      </w:r>
    </w:p>
    <w:p w14:paraId="24C95A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9" w:lineRule="exact"/>
        <w:ind w:left="0" w:right="0" w:firstLine="640" w:firstLineChars="200"/>
        <w:jc w:val="both"/>
        <w:textAlignment w:val="auto"/>
        <w:rPr>
          <w:rFonts w:ascii="宋体" w:hAnsi="宋体" w:eastAsia="方正仿宋_GBK"/>
          <w:sz w:val="32"/>
          <w:szCs w:val="32"/>
          <w:u w:val="none"/>
          <w:lang w:eastAsia="zh-CN"/>
          <w:rPrChange w:id="24" w:author="Administrator" w:date="2024-12-16T17:28:01Z">
            <w:rPr>
              <w:rFonts w:ascii="方正仿宋_GBK" w:eastAsia="方正仿宋_GBK"/>
              <w:sz w:val="32"/>
              <w:szCs w:val="32"/>
              <w:u w:val="single"/>
              <w:lang w:eastAsia="zh-CN"/>
            </w:rPr>
          </w:rPrChange>
        </w:rPr>
      </w:pPr>
      <w:r>
        <w:rPr>
          <w:rFonts w:ascii="宋体" w:hAnsi="宋体" w:eastAsia="方正仿宋_GBK"/>
          <w:sz w:val="32"/>
          <w:szCs w:val="32"/>
          <w:u w:val="none"/>
          <w:lang w:eastAsia="zh-CN"/>
          <w:rPrChange w:id="25" w:author="Administrator" w:date="2024-12-16T17:28:01Z">
            <w:rPr>
              <w:rFonts w:ascii="方正仿宋_GBK" w:eastAsia="方正仿宋_GBK"/>
              <w:sz w:val="32"/>
              <w:szCs w:val="32"/>
              <w:u w:val="single"/>
              <w:lang w:eastAsia="zh-CN"/>
            </w:rPr>
          </w:rPrChange>
        </w:rPr>
        <w:t>上衣：选用</w:t>
      </w:r>
      <w:r>
        <w:rPr>
          <w:rFonts w:hint="eastAsia" w:ascii="宋体" w:hAnsi="宋体" w:eastAsia="方正仿宋_GBK"/>
          <w:sz w:val="32"/>
          <w:szCs w:val="32"/>
          <w:u w:val="none"/>
          <w:lang w:val="en-US" w:eastAsia="zh-CN"/>
          <w:rPrChange w:id="26" w:author="Administrator" w:date="2024-12-16T17:28:01Z">
            <w:rPr>
              <w:rFonts w:hint="eastAsia" w:ascii="方正仿宋_GBK" w:eastAsia="方正仿宋_GBK"/>
              <w:sz w:val="32"/>
              <w:szCs w:val="32"/>
              <w:u w:val="single"/>
              <w:lang w:val="en-US" w:eastAsia="zh-CN"/>
            </w:rPr>
          </w:rPrChange>
        </w:rPr>
        <w:t>厚款运动休闲外套</w:t>
      </w:r>
      <w:r>
        <w:rPr>
          <w:rFonts w:ascii="宋体" w:hAnsi="宋体" w:eastAsia="方正仿宋_GBK"/>
          <w:sz w:val="32"/>
          <w:szCs w:val="32"/>
          <w:u w:val="none"/>
          <w:lang w:eastAsia="zh-CN"/>
          <w:rPrChange w:id="27" w:author="Administrator" w:date="2024-12-16T17:28:01Z">
            <w:rPr>
              <w:rFonts w:ascii="方正仿宋_GBK" w:eastAsia="方正仿宋_GBK"/>
              <w:sz w:val="32"/>
              <w:szCs w:val="32"/>
              <w:u w:val="single"/>
              <w:lang w:eastAsia="zh-CN"/>
            </w:rPr>
          </w:rPrChange>
        </w:rPr>
        <w:t>，推荐为</w:t>
      </w:r>
      <w:r>
        <w:rPr>
          <w:rFonts w:hint="eastAsia" w:ascii="宋体" w:hAnsi="宋体" w:eastAsia="方正仿宋_GBK"/>
          <w:sz w:val="32"/>
          <w:szCs w:val="32"/>
          <w:u w:val="none"/>
          <w:lang w:val="en-US" w:eastAsia="zh-CN"/>
          <w:rPrChange w:id="28" w:author="Administrator" w:date="2024-12-16T17:28:01Z">
            <w:rPr>
              <w:rFonts w:hint="eastAsia" w:ascii="方正仿宋_GBK" w:eastAsia="方正仿宋_GBK"/>
              <w:sz w:val="32"/>
              <w:szCs w:val="32"/>
              <w:u w:val="single"/>
              <w:lang w:val="en-US" w:eastAsia="zh-CN"/>
            </w:rPr>
          </w:rPrChange>
        </w:rPr>
        <w:t>匹克、班尼路、安踏、李宁、杰克琼斯</w:t>
      </w:r>
      <w:r>
        <w:rPr>
          <w:rFonts w:ascii="宋体" w:hAnsi="宋体" w:eastAsia="方正仿宋_GBK"/>
          <w:sz w:val="32"/>
          <w:szCs w:val="32"/>
          <w:u w:val="none"/>
          <w:lang w:eastAsia="zh-CN"/>
          <w:rPrChange w:id="29" w:author="Administrator" w:date="2024-12-16T17:28:01Z">
            <w:rPr>
              <w:rFonts w:ascii="方正仿宋_GBK" w:eastAsia="方正仿宋_GBK"/>
              <w:sz w:val="32"/>
              <w:szCs w:val="32"/>
              <w:u w:val="single"/>
              <w:lang w:eastAsia="zh-CN"/>
            </w:rPr>
          </w:rPrChange>
        </w:rPr>
        <w:t>同档次品牌</w:t>
      </w:r>
      <w:ins w:id="30" w:author="黄律师" w:date="2024-12-16T14:14:11Z">
        <w:r>
          <w:rPr>
            <w:rFonts w:hint="eastAsia" w:ascii="宋体" w:hAnsi="宋体" w:eastAsia="方正仿宋_GBK"/>
            <w:sz w:val="32"/>
            <w:szCs w:val="32"/>
            <w:u w:val="none"/>
            <w:lang w:val="en-US" w:eastAsia="zh-CN"/>
            <w:rPrChange w:id="31" w:author="Administrator" w:date="2024-12-16T17:28:01Z">
              <w:rPr>
                <w:rFonts w:hint="eastAsia" w:ascii="方正仿宋_GBK" w:eastAsia="方正仿宋_GBK"/>
                <w:sz w:val="32"/>
                <w:szCs w:val="32"/>
                <w:u w:val="single"/>
                <w:lang w:val="en-US" w:eastAsia="zh-CN"/>
              </w:rPr>
            </w:rPrChange>
          </w:rPr>
          <w:t>正品</w:t>
        </w:r>
      </w:ins>
      <w:ins w:id="33" w:author="黄律师" w:date="2024-12-16T14:14:13Z">
        <w:r>
          <w:rPr>
            <w:rFonts w:hint="eastAsia" w:ascii="宋体" w:hAnsi="宋体" w:eastAsia="方正仿宋_GBK"/>
            <w:sz w:val="32"/>
            <w:szCs w:val="32"/>
            <w:u w:val="none"/>
            <w:lang w:val="en-US" w:eastAsia="zh-CN"/>
            <w:rPrChange w:id="34" w:author="Administrator" w:date="2024-12-16T17:28:01Z">
              <w:rPr>
                <w:rFonts w:hint="eastAsia" w:ascii="方正仿宋_GBK" w:eastAsia="方正仿宋_GBK"/>
                <w:sz w:val="32"/>
                <w:szCs w:val="32"/>
                <w:u w:val="single"/>
                <w:lang w:val="en-US" w:eastAsia="zh-CN"/>
              </w:rPr>
            </w:rPrChange>
          </w:rPr>
          <w:t>，</w:t>
        </w:r>
      </w:ins>
      <w:ins w:id="36" w:author="黄律师" w:date="2024-12-16T14:14:14Z">
        <w:r>
          <w:rPr>
            <w:rFonts w:hint="eastAsia" w:ascii="宋体" w:hAnsi="宋体" w:eastAsia="方正仿宋_GBK"/>
            <w:sz w:val="32"/>
            <w:szCs w:val="32"/>
            <w:u w:val="none"/>
            <w:lang w:val="en-US" w:eastAsia="zh-CN"/>
            <w:rPrChange w:id="37" w:author="Administrator" w:date="2024-12-16T17:28:01Z">
              <w:rPr>
                <w:rFonts w:hint="eastAsia" w:ascii="方正仿宋_GBK" w:eastAsia="方正仿宋_GBK"/>
                <w:sz w:val="32"/>
                <w:szCs w:val="32"/>
                <w:u w:val="single"/>
                <w:lang w:val="en-US" w:eastAsia="zh-CN"/>
              </w:rPr>
            </w:rPrChange>
          </w:rPr>
          <w:t>不得</w:t>
        </w:r>
      </w:ins>
      <w:ins w:id="39" w:author="黄律师" w:date="2024-12-16T14:16:31Z">
        <w:r>
          <w:rPr>
            <w:rFonts w:hint="eastAsia" w:ascii="宋体" w:hAnsi="宋体" w:eastAsia="方正仿宋_GBK"/>
            <w:sz w:val="32"/>
            <w:szCs w:val="32"/>
            <w:u w:val="none"/>
            <w:lang w:val="en-US" w:eastAsia="zh-CN"/>
            <w:rPrChange w:id="40" w:author="Administrator" w:date="2024-12-16T17:28:01Z">
              <w:rPr>
                <w:rFonts w:hint="eastAsia" w:ascii="方正仿宋_GBK" w:eastAsia="方正仿宋_GBK"/>
                <w:sz w:val="32"/>
                <w:szCs w:val="32"/>
                <w:u w:val="single"/>
                <w:lang w:val="en-US" w:eastAsia="zh-CN"/>
              </w:rPr>
            </w:rPrChange>
          </w:rPr>
          <w:t>以假充真、</w:t>
        </w:r>
      </w:ins>
      <w:ins w:id="42" w:author="黄律师" w:date="2024-12-16T14:16:33Z">
        <w:r>
          <w:rPr>
            <w:rFonts w:hint="eastAsia" w:ascii="宋体" w:hAnsi="宋体" w:eastAsia="方正仿宋_GBK"/>
            <w:sz w:val="32"/>
            <w:szCs w:val="32"/>
            <w:u w:val="none"/>
            <w:lang w:val="en-US" w:eastAsia="zh-CN"/>
            <w:rPrChange w:id="43" w:author="Administrator" w:date="2024-12-16T17:28:01Z">
              <w:rPr>
                <w:rFonts w:hint="eastAsia" w:ascii="方正仿宋_GBK" w:eastAsia="方正仿宋_GBK"/>
                <w:sz w:val="32"/>
                <w:szCs w:val="32"/>
                <w:u w:val="single"/>
                <w:lang w:val="en-US" w:eastAsia="zh-CN"/>
              </w:rPr>
            </w:rPrChange>
          </w:rPr>
          <w:t>以次充好</w:t>
        </w:r>
      </w:ins>
      <w:r>
        <w:rPr>
          <w:rFonts w:ascii="宋体" w:hAnsi="宋体" w:eastAsia="方正仿宋_GBK"/>
          <w:sz w:val="32"/>
          <w:szCs w:val="32"/>
          <w:u w:val="none"/>
          <w:lang w:eastAsia="zh-CN"/>
          <w:rPrChange w:id="45" w:author="Administrator" w:date="2024-12-16T17:28:01Z">
            <w:rPr>
              <w:rFonts w:ascii="方正仿宋_GBK" w:eastAsia="方正仿宋_GBK"/>
              <w:sz w:val="32"/>
              <w:szCs w:val="32"/>
              <w:u w:val="single"/>
              <w:lang w:eastAsia="zh-CN"/>
            </w:rPr>
          </w:rPrChange>
        </w:rPr>
        <w:t>；</w:t>
      </w:r>
    </w:p>
    <w:p w14:paraId="00FC815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9" w:lineRule="exact"/>
        <w:ind w:left="0" w:right="0" w:firstLine="640" w:firstLineChars="200"/>
        <w:jc w:val="both"/>
        <w:textAlignment w:val="auto"/>
        <w:rPr>
          <w:rFonts w:ascii="宋体" w:hAnsi="宋体" w:eastAsia="方正仿宋_GBK"/>
          <w:sz w:val="32"/>
          <w:szCs w:val="32"/>
          <w:u w:val="none"/>
          <w:lang w:eastAsia="zh-CN"/>
          <w:rPrChange w:id="46" w:author="Administrator" w:date="2024-12-16T17:28:01Z">
            <w:rPr>
              <w:rFonts w:ascii="方正仿宋_GBK" w:eastAsia="方正仿宋_GBK"/>
              <w:sz w:val="32"/>
              <w:szCs w:val="32"/>
              <w:u w:val="single"/>
              <w:lang w:eastAsia="zh-CN"/>
            </w:rPr>
          </w:rPrChange>
        </w:rPr>
      </w:pPr>
      <w:r>
        <w:rPr>
          <w:rFonts w:ascii="宋体" w:hAnsi="宋体" w:eastAsia="方正仿宋_GBK"/>
          <w:sz w:val="32"/>
          <w:szCs w:val="32"/>
          <w:u w:val="none"/>
          <w:lang w:eastAsia="zh-CN"/>
          <w:rPrChange w:id="47" w:author="Administrator" w:date="2024-12-16T17:28:01Z">
            <w:rPr>
              <w:rFonts w:ascii="方正仿宋_GBK" w:eastAsia="方正仿宋_GBK"/>
              <w:sz w:val="32"/>
              <w:szCs w:val="32"/>
              <w:u w:val="single"/>
              <w:lang w:eastAsia="zh-CN"/>
            </w:rPr>
          </w:rPrChange>
        </w:rPr>
        <w:t>下装：</w:t>
      </w:r>
      <w:r>
        <w:rPr>
          <w:rFonts w:hint="eastAsia" w:ascii="宋体" w:hAnsi="宋体" w:eastAsia="方正仿宋_GBK"/>
          <w:sz w:val="32"/>
          <w:szCs w:val="32"/>
          <w:u w:val="none"/>
          <w:lang w:val="en-US" w:eastAsia="zh-CN"/>
          <w:rPrChange w:id="48" w:author="Administrator" w:date="2024-12-16T17:28:01Z">
            <w:rPr>
              <w:rFonts w:hint="eastAsia" w:ascii="方正仿宋_GBK" w:eastAsia="方正仿宋_GBK"/>
              <w:sz w:val="32"/>
              <w:szCs w:val="32"/>
              <w:u w:val="single"/>
              <w:lang w:val="en-US" w:eastAsia="zh-CN"/>
            </w:rPr>
          </w:rPrChange>
        </w:rPr>
        <w:t>厚款</w:t>
      </w:r>
      <w:r>
        <w:rPr>
          <w:rFonts w:ascii="宋体" w:hAnsi="宋体" w:eastAsia="方正仿宋_GBK"/>
          <w:sz w:val="32"/>
          <w:szCs w:val="32"/>
          <w:u w:val="none"/>
          <w:lang w:eastAsia="zh-CN"/>
          <w:rPrChange w:id="49" w:author="Administrator" w:date="2024-12-16T17:28:01Z">
            <w:rPr>
              <w:rFonts w:ascii="方正仿宋_GBK" w:eastAsia="方正仿宋_GBK"/>
              <w:sz w:val="32"/>
              <w:szCs w:val="32"/>
              <w:u w:val="single"/>
              <w:lang w:eastAsia="zh-CN"/>
            </w:rPr>
          </w:rPrChange>
        </w:rPr>
        <w:t>运动裤，推荐为</w:t>
      </w:r>
      <w:ins w:id="50" w:author="陈大辉" w:date="2024-12-16T15:06:38Z">
        <w:r>
          <w:rPr>
            <w:rFonts w:ascii="宋体" w:hAnsi="宋体" w:eastAsia="方正仿宋_GBK"/>
            <w:sz w:val="32"/>
            <w:szCs w:val="32"/>
            <w:u w:val="none"/>
            <w:lang w:eastAsia="zh-CN"/>
            <w:rPrChange w:id="51" w:author="Administrator" w:date="2024-12-16T17:28:01Z">
              <w:rPr>
                <w:rFonts w:ascii="方正仿宋_GBK" w:eastAsia="方正仿宋_GBK"/>
                <w:sz w:val="32"/>
                <w:szCs w:val="32"/>
                <w:u w:val="single"/>
                <w:lang w:eastAsia="zh-CN"/>
              </w:rPr>
            </w:rPrChange>
          </w:rPr>
          <w:t>耐克、阿迪达斯、斐乐</w:t>
        </w:r>
      </w:ins>
      <w:del w:id="53" w:author="陈大辉" w:date="2024-12-16T15:06:38Z">
        <w:r>
          <w:rPr>
            <w:rFonts w:ascii="宋体" w:hAnsi="宋体" w:eastAsia="方正仿宋_GBK"/>
            <w:sz w:val="32"/>
            <w:szCs w:val="32"/>
            <w:u w:val="none"/>
            <w:lang w:eastAsia="zh-CN"/>
            <w:rPrChange w:id="54" w:author="Administrator" w:date="2024-12-16T17:28:01Z">
              <w:rPr>
                <w:rFonts w:ascii="方正仿宋_GBK" w:eastAsia="方正仿宋_GBK"/>
                <w:sz w:val="32"/>
                <w:szCs w:val="32"/>
                <w:u w:val="single"/>
                <w:lang w:eastAsia="zh-CN"/>
              </w:rPr>
            </w:rPrChange>
          </w:rPr>
          <w:delText>安踏、匹克、李宁</w:delText>
        </w:r>
      </w:del>
      <w:r>
        <w:rPr>
          <w:rFonts w:ascii="宋体" w:hAnsi="宋体" w:eastAsia="方正仿宋_GBK"/>
          <w:sz w:val="32"/>
          <w:szCs w:val="32"/>
          <w:u w:val="none"/>
          <w:lang w:eastAsia="zh-CN"/>
          <w:rPrChange w:id="56" w:author="Administrator" w:date="2024-12-16T17:28:01Z">
            <w:rPr>
              <w:rFonts w:ascii="方正仿宋_GBK" w:eastAsia="方正仿宋_GBK"/>
              <w:sz w:val="32"/>
              <w:szCs w:val="32"/>
              <w:u w:val="single"/>
              <w:lang w:eastAsia="zh-CN"/>
            </w:rPr>
          </w:rPrChange>
        </w:rPr>
        <w:t>同档次品牌</w:t>
      </w:r>
      <w:ins w:id="57" w:author="黄律师" w:date="2024-12-16T14:16:52Z">
        <w:r>
          <w:rPr>
            <w:rFonts w:hint="eastAsia" w:ascii="宋体" w:hAnsi="宋体" w:eastAsia="方正仿宋_GBK"/>
            <w:sz w:val="32"/>
            <w:szCs w:val="32"/>
            <w:u w:val="none"/>
            <w:lang w:val="en-US" w:eastAsia="zh-CN"/>
            <w:rPrChange w:id="58" w:author="Administrator" w:date="2024-12-16T17:28:01Z">
              <w:rPr>
                <w:rFonts w:hint="eastAsia" w:ascii="方正仿宋_GBK" w:eastAsia="方正仿宋_GBK"/>
                <w:sz w:val="32"/>
                <w:szCs w:val="32"/>
                <w:u w:val="single"/>
                <w:lang w:val="en-US" w:eastAsia="zh-CN"/>
              </w:rPr>
            </w:rPrChange>
          </w:rPr>
          <w:t>正品，不得以假充真、以次充好</w:t>
        </w:r>
      </w:ins>
      <w:r>
        <w:rPr>
          <w:rFonts w:ascii="宋体" w:hAnsi="宋体" w:eastAsia="方正仿宋_GBK"/>
          <w:sz w:val="32"/>
          <w:szCs w:val="32"/>
          <w:u w:val="none"/>
          <w:lang w:eastAsia="zh-CN"/>
          <w:rPrChange w:id="60" w:author="Administrator" w:date="2024-12-16T17:28:01Z">
            <w:rPr>
              <w:rFonts w:ascii="方正仿宋_GBK" w:eastAsia="方正仿宋_GBK"/>
              <w:sz w:val="32"/>
              <w:szCs w:val="32"/>
              <w:u w:val="single"/>
              <w:lang w:eastAsia="zh-CN"/>
            </w:rPr>
          </w:rPrChange>
        </w:rPr>
        <w:t>；</w:t>
      </w:r>
    </w:p>
    <w:p w14:paraId="263A27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9" w:lineRule="exact"/>
        <w:ind w:left="0" w:firstLine="640" w:firstLineChars="200"/>
        <w:jc w:val="both"/>
        <w:textAlignment w:val="auto"/>
        <w:rPr>
          <w:ins w:id="61" w:author="Administrator" w:date="2024-12-16T16:39:40Z"/>
          <w:rFonts w:ascii="宋体" w:hAnsi="宋体" w:eastAsia="方正仿宋_GBK"/>
          <w:sz w:val="32"/>
          <w:szCs w:val="32"/>
          <w:u w:val="none"/>
          <w:lang w:eastAsia="zh-CN"/>
          <w:rPrChange w:id="62" w:author="Administrator" w:date="2024-12-16T17:28:01Z">
            <w:rPr>
              <w:ins w:id="63" w:author="Administrator" w:date="2024-12-16T16:39:40Z"/>
              <w:rFonts w:ascii="方正仿宋_GBK" w:eastAsia="方正仿宋_GBK"/>
              <w:sz w:val="32"/>
              <w:szCs w:val="32"/>
              <w:u w:val="none"/>
              <w:lang w:eastAsia="zh-CN"/>
            </w:rPr>
          </w:rPrChange>
        </w:rPr>
      </w:pPr>
      <w:r>
        <w:rPr>
          <w:rFonts w:ascii="宋体" w:hAnsi="宋体" w:eastAsia="方正仿宋_GBK" w:cs="方正仿宋_GBK"/>
          <w:kern w:val="0"/>
          <w:sz w:val="32"/>
          <w:szCs w:val="32"/>
          <w:u w:val="none"/>
          <w:lang w:eastAsia="zh-CN" w:bidi="ar-SA"/>
          <w:rPrChange w:id="64" w:author="Administrator" w:date="2024-12-16T17:28:01Z">
            <w:rPr>
              <w:rFonts w:ascii="方正仿宋_GBK" w:eastAsia="方正仿宋_GBK" w:cs="方正仿宋_GBK"/>
              <w:kern w:val="0"/>
              <w:sz w:val="32"/>
              <w:szCs w:val="32"/>
              <w:u w:val="single"/>
              <w:lang w:eastAsia="zh-CN" w:bidi="ar-SA"/>
            </w:rPr>
          </w:rPrChange>
        </w:rPr>
        <w:t>鞋子：运动鞋，</w:t>
      </w:r>
      <w:r>
        <w:rPr>
          <w:rFonts w:ascii="宋体" w:hAnsi="宋体" w:eastAsia="方正仿宋_GBK"/>
          <w:sz w:val="32"/>
          <w:szCs w:val="32"/>
          <w:u w:val="none"/>
          <w:lang w:eastAsia="zh-CN"/>
          <w:rPrChange w:id="65" w:author="Administrator" w:date="2024-12-16T17:28:01Z">
            <w:rPr>
              <w:rFonts w:ascii="方正仿宋_GBK" w:eastAsia="方正仿宋_GBK"/>
              <w:sz w:val="32"/>
              <w:szCs w:val="32"/>
              <w:u w:val="single"/>
              <w:lang w:eastAsia="zh-CN"/>
            </w:rPr>
          </w:rPrChange>
        </w:rPr>
        <w:t>推荐为耐克、阿迪达斯、斐乐同档次品牌</w:t>
      </w:r>
      <w:ins w:id="66" w:author="黄律师" w:date="2024-12-16T14:16:54Z">
        <w:r>
          <w:rPr>
            <w:rFonts w:hint="eastAsia" w:ascii="宋体" w:hAnsi="宋体" w:eastAsia="方正仿宋_GBK"/>
            <w:sz w:val="32"/>
            <w:szCs w:val="32"/>
            <w:u w:val="none"/>
            <w:lang w:val="en-US" w:eastAsia="zh-CN"/>
            <w:rPrChange w:id="67" w:author="Administrator" w:date="2024-12-16T17:28:01Z">
              <w:rPr>
                <w:rFonts w:hint="eastAsia" w:ascii="方正仿宋_GBK" w:eastAsia="方正仿宋_GBK"/>
                <w:sz w:val="32"/>
                <w:szCs w:val="32"/>
                <w:u w:val="single"/>
                <w:lang w:val="en-US" w:eastAsia="zh-CN"/>
              </w:rPr>
            </w:rPrChange>
          </w:rPr>
          <w:t>正品，不得以假充真、以次充好</w:t>
        </w:r>
      </w:ins>
      <w:r>
        <w:rPr>
          <w:rFonts w:ascii="宋体" w:hAnsi="宋体" w:eastAsia="方正仿宋_GBK"/>
          <w:sz w:val="32"/>
          <w:szCs w:val="32"/>
          <w:u w:val="none"/>
          <w:lang w:eastAsia="zh-CN"/>
          <w:rPrChange w:id="69" w:author="Administrator" w:date="2024-12-16T17:28:01Z">
            <w:rPr>
              <w:rFonts w:ascii="方正仿宋_GBK" w:eastAsia="方正仿宋_GBK"/>
              <w:sz w:val="32"/>
              <w:szCs w:val="32"/>
              <w:u w:val="single"/>
              <w:lang w:eastAsia="zh-CN"/>
            </w:rPr>
          </w:rPrChange>
        </w:rPr>
        <w:t>。</w:t>
      </w:r>
    </w:p>
    <w:p w14:paraId="2966634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9" w:lineRule="exact"/>
        <w:ind w:left="0" w:firstLine="640" w:firstLineChars="200"/>
        <w:jc w:val="both"/>
        <w:textAlignment w:val="auto"/>
        <w:rPr>
          <w:ins w:id="71" w:author="Administrator" w:date="2024-12-16T16:38:29Z"/>
          <w:rFonts w:hint="default" w:ascii="宋体" w:hAnsi="宋体" w:eastAsia="方正仿宋_GBK"/>
          <w:sz w:val="32"/>
          <w:szCs w:val="32"/>
          <w:u w:val="none"/>
          <w:lang w:val="en-US" w:eastAsia="zh-CN"/>
          <w:rPrChange w:id="72" w:author="Administrator" w:date="2024-12-16T17:28:01Z">
            <w:rPr>
              <w:ins w:id="73" w:author="Administrator" w:date="2024-12-16T16:38:29Z"/>
              <w:rFonts w:hint="default" w:ascii="方正仿宋_GBK" w:eastAsia="方正仿宋_GBK"/>
              <w:sz w:val="32"/>
              <w:szCs w:val="32"/>
              <w:u w:val="none"/>
              <w:lang w:val="en-US" w:eastAsia="zh-CN"/>
            </w:rPr>
          </w:rPrChange>
        </w:rPr>
        <w:pPrChange w:id="70" w:author="Administrator" w:date="2024-12-16T16:46:01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9" w:lineRule="exact"/>
            <w:ind w:left="0" w:firstLine="640" w:firstLineChars="200"/>
            <w:jc w:val="both"/>
            <w:textAlignment w:val="auto"/>
          </w:pPr>
        </w:pPrChange>
      </w:pPr>
      <w:ins w:id="74" w:author="Administrator" w:date="2024-12-16T16:46:25Z">
        <w:r>
          <w:rPr>
            <w:rFonts w:hint="eastAsia" w:ascii="宋体" w:hAnsi="宋体" w:eastAsia="方正仿宋_GBK"/>
            <w:sz w:val="32"/>
            <w:szCs w:val="32"/>
            <w:u w:val="none"/>
            <w:lang w:val="en-US" w:eastAsia="zh-CN"/>
            <w:rPrChange w:id="75" w:author="Administrator" w:date="2024-12-16T17:28:01Z">
              <w:rPr>
                <w:rFonts w:hint="eastAsia" w:ascii="方正仿宋_GBK" w:eastAsia="方正仿宋_GBK"/>
                <w:sz w:val="32"/>
                <w:szCs w:val="32"/>
                <w:u w:val="none"/>
                <w:lang w:val="en-US" w:eastAsia="zh-CN"/>
              </w:rPr>
            </w:rPrChange>
          </w:rPr>
          <w:t>技术规格及质量要求</w:t>
        </w:r>
      </w:ins>
    </w:p>
    <w:tbl>
      <w:tblPr>
        <w:tblStyle w:val="8"/>
        <w:tblpPr w:leftFromText="180" w:rightFromText="180" w:vertAnchor="text" w:horzAnchor="page" w:tblpX="1425" w:tblpY="153"/>
        <w:tblOverlap w:val="never"/>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77" w:author="Administrator" w:date="2024-12-16T16:48:34Z">
          <w:tblPr>
            <w:tblStyle w:val="8"/>
            <w:tblpPr w:leftFromText="180" w:rightFromText="180" w:vertAnchor="text" w:horzAnchor="page" w:tblpX="1425" w:tblpY="153"/>
            <w:tblOverlap w:val="never"/>
            <w:tblW w:w="9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655"/>
        <w:gridCol w:w="1360"/>
        <w:gridCol w:w="1233"/>
        <w:gridCol w:w="3377"/>
        <w:gridCol w:w="994"/>
        <w:gridCol w:w="1046"/>
        <w:gridCol w:w="1311"/>
        <w:tblGridChange w:id="78">
          <w:tblGrid>
            <w:gridCol w:w="464"/>
            <w:gridCol w:w="1521"/>
            <w:gridCol w:w="1215"/>
            <w:gridCol w:w="2640"/>
            <w:gridCol w:w="1665"/>
            <w:gridCol w:w="1140"/>
            <w:gridCol w:w="1182"/>
          </w:tblGrid>
        </w:tblGridChange>
      </w:tblGrid>
      <w:tr w14:paraId="5FCD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 w:author="Administrator" w:date="2024-12-16T16:48:3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19" w:hRule="atLeast"/>
          <w:ins w:id="79" w:author="Administrator" w:date="2024-12-16T16:39:09Z"/>
        </w:trPr>
        <w:tc>
          <w:tcPr>
            <w:tcW w:w="655" w:type="dxa"/>
            <w:tcPrChange w:id="81" w:author="Administrator" w:date="2024-12-16T16:48:34Z">
              <w:tcPr>
                <w:tcW w:w="464" w:type="dxa"/>
              </w:tcPr>
            </w:tcPrChange>
          </w:tcPr>
          <w:p w14:paraId="6DA66F01">
            <w:pPr>
              <w:widowControl/>
              <w:spacing w:line="360" w:lineRule="exact"/>
              <w:jc w:val="center"/>
              <w:rPr>
                <w:ins w:id="83" w:author="Administrator" w:date="2024-12-16T16:39:09Z"/>
                <w:rFonts w:hint="eastAsia" w:ascii="宋体" w:hAnsi="宋体" w:eastAsia="方正仿宋_GBK" w:cs="方正仿宋_GBK"/>
                <w:kern w:val="0"/>
                <w:sz w:val="24"/>
                <w:szCs w:val="24"/>
                <w:rPrChange w:id="84" w:author="Administrator" w:date="2024-12-16T17:28:01Z">
                  <w:rPr>
                    <w:ins w:id="85" w:author="Administrator" w:date="2024-12-16T16:39:09Z"/>
                    <w:rFonts w:asciiTheme="minorEastAsia" w:hAnsiTheme="minorEastAsia" w:eastAsiaTheme="minorEastAsia" w:cstheme="minorEastAsia"/>
                    <w:kern w:val="0"/>
                    <w:sz w:val="24"/>
                    <w:szCs w:val="24"/>
                  </w:rPr>
                </w:rPrChange>
              </w:rPr>
              <w:pPrChange w:id="82" w:author="Administrator" w:date="2024-12-16T16:48:03Z">
                <w:pPr>
                  <w:widowControl/>
                  <w:spacing w:line="560" w:lineRule="exact"/>
                  <w:jc w:val="center"/>
                </w:pPr>
              </w:pPrChange>
            </w:pPr>
            <w:ins w:id="86" w:author="Administrator" w:date="2024-12-16T16:39:09Z">
              <w:bookmarkStart w:id="1" w:name="_Toc13298"/>
              <w:r>
                <w:rPr>
                  <w:rFonts w:hint="eastAsia" w:ascii="宋体" w:hAnsi="宋体" w:eastAsia="方正仿宋_GBK" w:cs="方正仿宋_GBK"/>
                  <w:kern w:val="0"/>
                  <w:sz w:val="24"/>
                  <w:szCs w:val="24"/>
                  <w:rPrChange w:id="87" w:author="Administrator" w:date="2024-12-16T17:28:01Z">
                    <w:rPr>
                      <w:rFonts w:hint="eastAsia" w:asciiTheme="minorEastAsia" w:hAnsiTheme="minorEastAsia" w:eastAsiaTheme="minorEastAsia" w:cstheme="minorEastAsia"/>
                      <w:kern w:val="0"/>
                      <w:sz w:val="24"/>
                      <w:szCs w:val="24"/>
                    </w:rPr>
                  </w:rPrChange>
                </w:rPr>
                <w:t>序号</w:t>
              </w:r>
            </w:ins>
          </w:p>
        </w:tc>
        <w:tc>
          <w:tcPr>
            <w:tcW w:w="1360" w:type="dxa"/>
            <w:tcPrChange w:id="89" w:author="Administrator" w:date="2024-12-16T16:48:34Z">
              <w:tcPr>
                <w:tcW w:w="1521" w:type="dxa"/>
              </w:tcPr>
            </w:tcPrChange>
          </w:tcPr>
          <w:p w14:paraId="2160BA27">
            <w:pPr>
              <w:widowControl/>
              <w:spacing w:line="360" w:lineRule="exact"/>
              <w:jc w:val="both"/>
              <w:rPr>
                <w:ins w:id="91" w:author="Administrator" w:date="2024-12-16T16:39:09Z"/>
                <w:rFonts w:hint="eastAsia" w:ascii="宋体" w:hAnsi="宋体" w:eastAsia="方正仿宋_GBK" w:cs="方正仿宋_GBK"/>
                <w:kern w:val="0"/>
                <w:sz w:val="24"/>
                <w:szCs w:val="24"/>
                <w:rPrChange w:id="92" w:author="Administrator" w:date="2024-12-16T17:28:01Z">
                  <w:rPr>
                    <w:ins w:id="93" w:author="Administrator" w:date="2024-12-16T16:39:09Z"/>
                    <w:rFonts w:asciiTheme="minorEastAsia" w:hAnsiTheme="minorEastAsia" w:eastAsiaTheme="minorEastAsia" w:cstheme="minorEastAsia"/>
                    <w:kern w:val="0"/>
                    <w:sz w:val="24"/>
                    <w:szCs w:val="24"/>
                  </w:rPr>
                </w:rPrChange>
              </w:rPr>
              <w:pPrChange w:id="90" w:author="Administrator" w:date="2024-12-16T16:48:03Z">
                <w:pPr>
                  <w:widowControl/>
                  <w:spacing w:line="560" w:lineRule="exact"/>
                  <w:jc w:val="center"/>
                </w:pPr>
              </w:pPrChange>
            </w:pPr>
            <w:ins w:id="94" w:author="Administrator" w:date="2024-12-16T16:39:09Z">
              <w:r>
                <w:rPr>
                  <w:rFonts w:hint="eastAsia" w:ascii="宋体" w:hAnsi="宋体" w:eastAsia="方正仿宋_GBK" w:cs="方正仿宋_GBK"/>
                  <w:kern w:val="0"/>
                  <w:sz w:val="24"/>
                  <w:szCs w:val="24"/>
                  <w:rPrChange w:id="95" w:author="Administrator" w:date="2024-12-16T17:28:01Z">
                    <w:rPr>
                      <w:rFonts w:hint="eastAsia" w:asciiTheme="minorEastAsia" w:hAnsiTheme="minorEastAsia" w:eastAsiaTheme="minorEastAsia" w:cstheme="minorEastAsia"/>
                      <w:kern w:val="0"/>
                      <w:sz w:val="24"/>
                      <w:szCs w:val="24"/>
                    </w:rPr>
                  </w:rPrChange>
                </w:rPr>
                <w:t>项目名称</w:t>
              </w:r>
            </w:ins>
          </w:p>
        </w:tc>
        <w:tc>
          <w:tcPr>
            <w:tcW w:w="1233" w:type="dxa"/>
            <w:tcPrChange w:id="97" w:author="Administrator" w:date="2024-12-16T16:48:34Z">
              <w:tcPr>
                <w:tcW w:w="1215" w:type="dxa"/>
              </w:tcPr>
            </w:tcPrChange>
          </w:tcPr>
          <w:p w14:paraId="46B0F89E">
            <w:pPr>
              <w:widowControl/>
              <w:spacing w:line="360" w:lineRule="exact"/>
              <w:jc w:val="center"/>
              <w:rPr>
                <w:ins w:id="99" w:author="Administrator" w:date="2024-12-16T16:39:09Z"/>
                <w:rFonts w:hint="eastAsia" w:ascii="宋体" w:hAnsi="宋体" w:eastAsia="方正仿宋_GBK" w:cs="方正仿宋_GBK"/>
                <w:kern w:val="0"/>
                <w:sz w:val="24"/>
                <w:szCs w:val="24"/>
                <w:rPrChange w:id="100" w:author="Administrator" w:date="2024-12-16T17:28:01Z">
                  <w:rPr>
                    <w:ins w:id="101" w:author="Administrator" w:date="2024-12-16T16:39:09Z"/>
                    <w:rFonts w:asciiTheme="minorEastAsia" w:hAnsiTheme="minorEastAsia" w:eastAsiaTheme="minorEastAsia" w:cstheme="minorEastAsia"/>
                    <w:kern w:val="0"/>
                    <w:sz w:val="24"/>
                    <w:szCs w:val="24"/>
                  </w:rPr>
                </w:rPrChange>
              </w:rPr>
              <w:pPrChange w:id="98" w:author="Administrator" w:date="2024-12-16T16:48:03Z">
                <w:pPr>
                  <w:widowControl/>
                  <w:spacing w:line="560" w:lineRule="exact"/>
                  <w:jc w:val="center"/>
                </w:pPr>
              </w:pPrChange>
            </w:pPr>
            <w:ins w:id="102" w:author="Administrator" w:date="2024-12-16T16:39:09Z">
              <w:r>
                <w:rPr>
                  <w:rFonts w:hint="eastAsia" w:ascii="宋体" w:hAnsi="宋体" w:eastAsia="方正仿宋_GBK" w:cs="方正仿宋_GBK"/>
                  <w:kern w:val="0"/>
                  <w:sz w:val="24"/>
                  <w:szCs w:val="24"/>
                  <w:rPrChange w:id="103" w:author="Administrator" w:date="2024-12-16T17:28:01Z">
                    <w:rPr>
                      <w:rFonts w:hint="eastAsia" w:asciiTheme="minorEastAsia" w:hAnsiTheme="minorEastAsia" w:eastAsiaTheme="minorEastAsia" w:cstheme="minorEastAsia"/>
                      <w:kern w:val="0"/>
                      <w:sz w:val="24"/>
                      <w:szCs w:val="24"/>
                    </w:rPr>
                  </w:rPrChange>
                </w:rPr>
                <w:t>数量（套）</w:t>
              </w:r>
            </w:ins>
          </w:p>
        </w:tc>
        <w:tc>
          <w:tcPr>
            <w:tcW w:w="3377" w:type="dxa"/>
            <w:tcPrChange w:id="105" w:author="Administrator" w:date="2024-12-16T16:48:34Z">
              <w:tcPr>
                <w:tcW w:w="2640" w:type="dxa"/>
              </w:tcPr>
            </w:tcPrChange>
          </w:tcPr>
          <w:p w14:paraId="78CAB114">
            <w:pPr>
              <w:widowControl/>
              <w:spacing w:line="360" w:lineRule="exact"/>
              <w:jc w:val="center"/>
              <w:rPr>
                <w:ins w:id="107" w:author="Administrator" w:date="2024-12-16T16:39:09Z"/>
                <w:rFonts w:hint="eastAsia" w:ascii="宋体" w:hAnsi="宋体" w:eastAsia="方正仿宋_GBK" w:cs="方正仿宋_GBK"/>
                <w:kern w:val="0"/>
                <w:sz w:val="24"/>
                <w:szCs w:val="24"/>
                <w:rPrChange w:id="108" w:author="Administrator" w:date="2024-12-16T17:28:01Z">
                  <w:rPr>
                    <w:ins w:id="109" w:author="Administrator" w:date="2024-12-16T16:39:09Z"/>
                    <w:rFonts w:asciiTheme="minorEastAsia" w:hAnsiTheme="minorEastAsia" w:eastAsiaTheme="minorEastAsia" w:cstheme="minorEastAsia"/>
                    <w:kern w:val="0"/>
                    <w:sz w:val="24"/>
                    <w:szCs w:val="24"/>
                  </w:rPr>
                </w:rPrChange>
              </w:rPr>
              <w:pPrChange w:id="106" w:author="Administrator" w:date="2024-12-16T16:48:03Z">
                <w:pPr>
                  <w:widowControl/>
                  <w:spacing w:line="560" w:lineRule="exact"/>
                  <w:jc w:val="center"/>
                </w:pPr>
              </w:pPrChange>
            </w:pPr>
            <w:ins w:id="110" w:author="Administrator" w:date="2024-12-16T16:39:09Z">
              <w:r>
                <w:rPr>
                  <w:rFonts w:hint="eastAsia" w:ascii="宋体" w:hAnsi="宋体" w:eastAsia="方正仿宋_GBK" w:cs="方正仿宋_GBK"/>
                  <w:kern w:val="0"/>
                  <w:sz w:val="24"/>
                  <w:szCs w:val="24"/>
                  <w:rPrChange w:id="111" w:author="Administrator" w:date="2024-12-16T17:28:01Z">
                    <w:rPr>
                      <w:rFonts w:hint="eastAsia" w:asciiTheme="minorEastAsia" w:hAnsiTheme="minorEastAsia" w:eastAsiaTheme="minorEastAsia" w:cstheme="minorEastAsia"/>
                      <w:kern w:val="0"/>
                      <w:sz w:val="24"/>
                      <w:szCs w:val="24"/>
                    </w:rPr>
                  </w:rPrChange>
                </w:rPr>
                <w:t>服装参数</w:t>
              </w:r>
            </w:ins>
          </w:p>
        </w:tc>
        <w:tc>
          <w:tcPr>
            <w:tcW w:w="994" w:type="dxa"/>
            <w:tcPrChange w:id="113" w:author="Administrator" w:date="2024-12-16T16:48:34Z">
              <w:tcPr>
                <w:tcW w:w="1665" w:type="dxa"/>
              </w:tcPr>
            </w:tcPrChange>
          </w:tcPr>
          <w:p w14:paraId="27226100">
            <w:pPr>
              <w:widowControl/>
              <w:spacing w:line="360" w:lineRule="exact"/>
              <w:jc w:val="center"/>
              <w:rPr>
                <w:ins w:id="115" w:author="Administrator" w:date="2024-12-16T16:41:38Z"/>
                <w:rFonts w:hint="eastAsia" w:ascii="宋体" w:hAnsi="宋体" w:eastAsia="方正仿宋_GBK" w:cs="方正仿宋_GBK"/>
                <w:kern w:val="0"/>
                <w:sz w:val="24"/>
                <w:szCs w:val="24"/>
                <w:rPrChange w:id="116" w:author="Administrator" w:date="2024-12-16T17:28:01Z">
                  <w:rPr>
                    <w:ins w:id="117" w:author="Administrator" w:date="2024-12-16T16:41:38Z"/>
                    <w:rFonts w:hint="eastAsia" w:ascii="方正仿宋_GBK" w:hAnsi="方正仿宋_GBK" w:eastAsia="方正仿宋_GBK" w:cs="方正仿宋_GBK"/>
                    <w:kern w:val="0"/>
                    <w:sz w:val="24"/>
                    <w:szCs w:val="24"/>
                  </w:rPr>
                </w:rPrChange>
              </w:rPr>
              <w:pPrChange w:id="114" w:author="Administrator" w:date="2024-12-16T16:48:03Z">
                <w:pPr>
                  <w:widowControl/>
                  <w:spacing w:line="560" w:lineRule="exact"/>
                  <w:jc w:val="center"/>
                </w:pPr>
              </w:pPrChange>
            </w:pPr>
            <w:ins w:id="118" w:author="Administrator" w:date="2024-12-16T16:39:09Z">
              <w:r>
                <w:rPr>
                  <w:rFonts w:hint="eastAsia" w:ascii="宋体" w:hAnsi="宋体" w:eastAsia="方正仿宋_GBK" w:cs="方正仿宋_GBK"/>
                  <w:kern w:val="0"/>
                  <w:sz w:val="24"/>
                  <w:szCs w:val="24"/>
                  <w:rPrChange w:id="119" w:author="Administrator" w:date="2024-12-16T17:28:01Z">
                    <w:rPr>
                      <w:rFonts w:hint="eastAsia" w:asciiTheme="minorEastAsia" w:hAnsiTheme="minorEastAsia" w:eastAsiaTheme="minorEastAsia" w:cstheme="minorEastAsia"/>
                      <w:kern w:val="0"/>
                      <w:sz w:val="24"/>
                      <w:szCs w:val="24"/>
                    </w:rPr>
                  </w:rPrChange>
                </w:rPr>
                <w:t>单价</w:t>
              </w:r>
            </w:ins>
          </w:p>
          <w:p w14:paraId="680255D0">
            <w:pPr>
              <w:widowControl/>
              <w:spacing w:line="360" w:lineRule="exact"/>
              <w:jc w:val="center"/>
              <w:rPr>
                <w:ins w:id="122" w:author="Administrator" w:date="2024-12-16T16:39:09Z"/>
                <w:rFonts w:hint="eastAsia" w:ascii="宋体" w:hAnsi="宋体" w:eastAsia="方正仿宋_GBK" w:cs="方正仿宋_GBK"/>
                <w:kern w:val="0"/>
                <w:sz w:val="24"/>
                <w:szCs w:val="24"/>
                <w:rPrChange w:id="123" w:author="Administrator" w:date="2024-12-16T17:28:01Z">
                  <w:rPr>
                    <w:ins w:id="124" w:author="Administrator" w:date="2024-12-16T16:39:09Z"/>
                    <w:rFonts w:asciiTheme="minorEastAsia" w:hAnsiTheme="minorEastAsia" w:eastAsiaTheme="minorEastAsia" w:cstheme="minorEastAsia"/>
                    <w:kern w:val="0"/>
                    <w:sz w:val="24"/>
                    <w:szCs w:val="24"/>
                  </w:rPr>
                </w:rPrChange>
              </w:rPr>
              <w:pPrChange w:id="121" w:author="Administrator" w:date="2024-12-16T16:48:03Z">
                <w:pPr>
                  <w:widowControl/>
                  <w:spacing w:line="560" w:lineRule="exact"/>
                  <w:jc w:val="center"/>
                </w:pPr>
              </w:pPrChange>
            </w:pPr>
            <w:ins w:id="125" w:author="Administrator" w:date="2024-12-16T16:39:09Z">
              <w:r>
                <w:rPr>
                  <w:rFonts w:hint="eastAsia" w:ascii="宋体" w:hAnsi="宋体" w:eastAsia="方正仿宋_GBK" w:cs="方正仿宋_GBK"/>
                  <w:kern w:val="0"/>
                  <w:sz w:val="24"/>
                  <w:szCs w:val="24"/>
                  <w:rPrChange w:id="126" w:author="Administrator" w:date="2024-12-16T17:28:01Z">
                    <w:rPr>
                      <w:rFonts w:hint="eastAsia" w:asciiTheme="minorEastAsia" w:hAnsiTheme="minorEastAsia" w:eastAsiaTheme="minorEastAsia" w:cstheme="minorEastAsia"/>
                      <w:kern w:val="0"/>
                      <w:sz w:val="24"/>
                      <w:szCs w:val="24"/>
                    </w:rPr>
                  </w:rPrChange>
                </w:rPr>
                <w:t>（元）</w:t>
              </w:r>
            </w:ins>
          </w:p>
        </w:tc>
        <w:tc>
          <w:tcPr>
            <w:tcW w:w="1046" w:type="dxa"/>
            <w:tcPrChange w:id="128" w:author="Administrator" w:date="2024-12-16T16:48:34Z">
              <w:tcPr>
                <w:tcW w:w="1140" w:type="dxa"/>
              </w:tcPr>
            </w:tcPrChange>
          </w:tcPr>
          <w:p w14:paraId="0F4A6931">
            <w:pPr>
              <w:widowControl/>
              <w:spacing w:line="360" w:lineRule="exact"/>
              <w:jc w:val="center"/>
              <w:rPr>
                <w:ins w:id="130" w:author="Administrator" w:date="2024-12-16T16:39:09Z"/>
                <w:rFonts w:hint="eastAsia" w:ascii="宋体" w:hAnsi="宋体" w:eastAsia="方正仿宋_GBK" w:cs="方正仿宋_GBK"/>
                <w:kern w:val="0"/>
                <w:sz w:val="24"/>
                <w:szCs w:val="24"/>
                <w:rPrChange w:id="131" w:author="Administrator" w:date="2024-12-16T17:28:01Z">
                  <w:rPr>
                    <w:ins w:id="132" w:author="Administrator" w:date="2024-12-16T16:39:09Z"/>
                    <w:rFonts w:asciiTheme="minorEastAsia" w:hAnsiTheme="minorEastAsia" w:eastAsiaTheme="minorEastAsia" w:cstheme="minorEastAsia"/>
                    <w:kern w:val="0"/>
                    <w:sz w:val="24"/>
                    <w:szCs w:val="24"/>
                  </w:rPr>
                </w:rPrChange>
              </w:rPr>
              <w:pPrChange w:id="129" w:author="Administrator" w:date="2024-12-16T16:48:03Z">
                <w:pPr>
                  <w:widowControl/>
                  <w:spacing w:line="560" w:lineRule="exact"/>
                  <w:jc w:val="center"/>
                </w:pPr>
              </w:pPrChange>
            </w:pPr>
            <w:ins w:id="133" w:author="Administrator" w:date="2024-12-16T16:39:09Z">
              <w:r>
                <w:rPr>
                  <w:rFonts w:hint="eastAsia" w:ascii="宋体" w:hAnsi="宋体" w:eastAsia="方正仿宋_GBK" w:cs="方正仿宋_GBK"/>
                  <w:kern w:val="0"/>
                  <w:sz w:val="24"/>
                  <w:szCs w:val="24"/>
                  <w:rPrChange w:id="134" w:author="Administrator" w:date="2024-12-16T17:28:01Z">
                    <w:rPr>
                      <w:rFonts w:hint="eastAsia" w:asciiTheme="minorEastAsia" w:hAnsiTheme="minorEastAsia" w:eastAsiaTheme="minorEastAsia" w:cstheme="minorEastAsia"/>
                      <w:kern w:val="0"/>
                      <w:sz w:val="24"/>
                      <w:szCs w:val="24"/>
                    </w:rPr>
                  </w:rPrChange>
                </w:rPr>
                <w:t>总价（元）</w:t>
              </w:r>
            </w:ins>
          </w:p>
        </w:tc>
        <w:tc>
          <w:tcPr>
            <w:tcW w:w="1311" w:type="dxa"/>
            <w:tcPrChange w:id="136" w:author="Administrator" w:date="2024-12-16T16:48:34Z">
              <w:tcPr>
                <w:tcW w:w="1182" w:type="dxa"/>
              </w:tcPr>
            </w:tcPrChange>
          </w:tcPr>
          <w:p w14:paraId="485FFFF4">
            <w:pPr>
              <w:widowControl/>
              <w:spacing w:line="360" w:lineRule="exact"/>
              <w:jc w:val="center"/>
              <w:rPr>
                <w:ins w:id="138" w:author="Administrator" w:date="2024-12-16T16:39:09Z"/>
                <w:rFonts w:hint="eastAsia" w:ascii="宋体" w:hAnsi="宋体" w:eastAsia="方正仿宋_GBK" w:cs="方正仿宋_GBK"/>
                <w:kern w:val="0"/>
                <w:sz w:val="24"/>
                <w:szCs w:val="24"/>
                <w:rPrChange w:id="139" w:author="Administrator" w:date="2024-12-16T17:28:01Z">
                  <w:rPr>
                    <w:ins w:id="140" w:author="Administrator" w:date="2024-12-16T16:39:09Z"/>
                    <w:rFonts w:asciiTheme="minorEastAsia" w:hAnsiTheme="minorEastAsia" w:eastAsiaTheme="minorEastAsia" w:cstheme="minorEastAsia"/>
                    <w:kern w:val="0"/>
                    <w:sz w:val="24"/>
                    <w:szCs w:val="24"/>
                  </w:rPr>
                </w:rPrChange>
              </w:rPr>
              <w:pPrChange w:id="137" w:author="Administrator" w:date="2024-12-16T16:48:03Z">
                <w:pPr>
                  <w:widowControl/>
                  <w:spacing w:line="560" w:lineRule="exact"/>
                  <w:jc w:val="center"/>
                </w:pPr>
              </w:pPrChange>
            </w:pPr>
            <w:ins w:id="141" w:author="Administrator" w:date="2024-12-16T16:39:09Z">
              <w:r>
                <w:rPr>
                  <w:rFonts w:hint="eastAsia" w:ascii="宋体" w:hAnsi="宋体" w:eastAsia="方正仿宋_GBK" w:cs="方正仿宋_GBK"/>
                  <w:kern w:val="0"/>
                  <w:sz w:val="24"/>
                  <w:szCs w:val="24"/>
                  <w:rPrChange w:id="142" w:author="Administrator" w:date="2024-12-16T17:28:01Z">
                    <w:rPr>
                      <w:rFonts w:hint="eastAsia" w:asciiTheme="minorEastAsia" w:hAnsiTheme="minorEastAsia" w:eastAsiaTheme="minorEastAsia" w:cstheme="minorEastAsia"/>
                      <w:kern w:val="0"/>
                      <w:sz w:val="24"/>
                      <w:szCs w:val="24"/>
                    </w:rPr>
                  </w:rPrChange>
                </w:rPr>
                <w:t>备注</w:t>
              </w:r>
            </w:ins>
          </w:p>
        </w:tc>
      </w:tr>
      <w:tr w14:paraId="2063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5" w:author="Administrator" w:date="2024-12-16T16:48:3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643" w:hRule="atLeast"/>
          <w:ins w:id="144" w:author="Administrator" w:date="2024-12-16T16:39:09Z"/>
          <w:trPrChange w:id="145" w:author="Administrator" w:date="2024-12-16T16:48:34Z">
            <w:trPr>
              <w:trHeight w:val="2798" w:hRule="atLeast"/>
            </w:trPr>
          </w:trPrChange>
        </w:trPr>
        <w:tc>
          <w:tcPr>
            <w:tcW w:w="655" w:type="dxa"/>
            <w:vAlign w:val="center"/>
            <w:tcPrChange w:id="146" w:author="Administrator" w:date="2024-12-16T16:48:34Z">
              <w:tcPr>
                <w:tcW w:w="464" w:type="dxa"/>
                <w:vAlign w:val="center"/>
              </w:tcPr>
            </w:tcPrChange>
          </w:tcPr>
          <w:p w14:paraId="21D45532">
            <w:pPr>
              <w:widowControl/>
              <w:spacing w:line="360" w:lineRule="exact"/>
              <w:jc w:val="center"/>
              <w:rPr>
                <w:ins w:id="148" w:author="Administrator" w:date="2024-12-16T16:39:09Z"/>
                <w:rFonts w:hint="eastAsia" w:ascii="宋体" w:hAnsi="宋体" w:eastAsia="方正仿宋_GBK" w:cs="方正仿宋_GBK"/>
                <w:kern w:val="0"/>
                <w:sz w:val="24"/>
                <w:szCs w:val="24"/>
                <w:rPrChange w:id="149" w:author="Administrator" w:date="2024-12-16T17:28:01Z">
                  <w:rPr>
                    <w:ins w:id="150" w:author="Administrator" w:date="2024-12-16T16:39:09Z"/>
                    <w:rFonts w:asciiTheme="minorEastAsia" w:hAnsiTheme="minorEastAsia" w:eastAsiaTheme="minorEastAsia" w:cstheme="minorEastAsia"/>
                    <w:kern w:val="0"/>
                    <w:sz w:val="24"/>
                    <w:szCs w:val="24"/>
                  </w:rPr>
                </w:rPrChange>
              </w:rPr>
              <w:pPrChange w:id="147" w:author="Administrator" w:date="2024-12-16T16:48:03Z">
                <w:pPr>
                  <w:widowControl/>
                  <w:spacing w:line="560" w:lineRule="exact"/>
                  <w:jc w:val="center"/>
                </w:pPr>
              </w:pPrChange>
            </w:pPr>
            <w:ins w:id="151" w:author="Administrator" w:date="2024-12-16T16:39:09Z">
              <w:r>
                <w:rPr>
                  <w:rFonts w:hint="eastAsia" w:ascii="宋体" w:hAnsi="宋体" w:eastAsia="方正仿宋_GBK" w:cs="方正仿宋_GBK"/>
                  <w:kern w:val="0"/>
                  <w:sz w:val="24"/>
                  <w:szCs w:val="24"/>
                  <w:rPrChange w:id="152" w:author="Administrator" w:date="2024-12-16T17:28:01Z">
                    <w:rPr>
                      <w:rFonts w:hint="eastAsia" w:asciiTheme="minorEastAsia" w:hAnsiTheme="minorEastAsia" w:eastAsiaTheme="minorEastAsia" w:cstheme="minorEastAsia"/>
                      <w:kern w:val="0"/>
                      <w:sz w:val="24"/>
                      <w:szCs w:val="24"/>
                    </w:rPr>
                  </w:rPrChange>
                </w:rPr>
                <w:t>1</w:t>
              </w:r>
            </w:ins>
          </w:p>
        </w:tc>
        <w:tc>
          <w:tcPr>
            <w:tcW w:w="1360" w:type="dxa"/>
            <w:vAlign w:val="center"/>
            <w:tcPrChange w:id="154" w:author="Administrator" w:date="2024-12-16T16:48:34Z">
              <w:tcPr>
                <w:tcW w:w="1521" w:type="dxa"/>
                <w:vAlign w:val="center"/>
              </w:tcPr>
            </w:tcPrChange>
          </w:tcPr>
          <w:p w14:paraId="478FCE98">
            <w:pPr>
              <w:widowControl/>
              <w:spacing w:line="360" w:lineRule="exact"/>
              <w:jc w:val="center"/>
              <w:rPr>
                <w:ins w:id="156" w:author="Administrator" w:date="2024-12-16T16:39:09Z"/>
                <w:rFonts w:hint="eastAsia" w:ascii="宋体" w:hAnsi="宋体" w:eastAsia="方正仿宋_GBK" w:cs="方正仿宋_GBK"/>
                <w:kern w:val="0"/>
                <w:sz w:val="24"/>
                <w:szCs w:val="24"/>
                <w:rPrChange w:id="157" w:author="Administrator" w:date="2024-12-16T17:28:01Z">
                  <w:rPr>
                    <w:ins w:id="158" w:author="Administrator" w:date="2024-12-16T16:39:09Z"/>
                    <w:rFonts w:asciiTheme="minorEastAsia" w:hAnsiTheme="minorEastAsia" w:eastAsiaTheme="minorEastAsia" w:cstheme="minorEastAsia"/>
                    <w:kern w:val="0"/>
                    <w:sz w:val="24"/>
                    <w:szCs w:val="24"/>
                  </w:rPr>
                </w:rPrChange>
              </w:rPr>
              <w:pPrChange w:id="155" w:author="Administrator" w:date="2024-12-16T16:48:03Z">
                <w:pPr>
                  <w:widowControl/>
                  <w:spacing w:line="560" w:lineRule="exact"/>
                  <w:jc w:val="center"/>
                </w:pPr>
              </w:pPrChange>
            </w:pPr>
            <w:ins w:id="159" w:author="Administrator" w:date="2024-12-16T16:39:09Z">
              <w:r>
                <w:rPr>
                  <w:rFonts w:hint="eastAsia" w:ascii="宋体" w:hAnsi="宋体" w:eastAsia="方正仿宋_GBK" w:cs="方正仿宋_GBK"/>
                  <w:kern w:val="0"/>
                  <w:sz w:val="24"/>
                  <w:szCs w:val="24"/>
                  <w:rPrChange w:id="160" w:author="Administrator" w:date="2024-12-16T17:28:01Z">
                    <w:rPr>
                      <w:rFonts w:hint="eastAsia" w:asciiTheme="minorEastAsia" w:hAnsiTheme="minorEastAsia" w:eastAsiaTheme="minorEastAsia" w:cstheme="minorEastAsia"/>
                      <w:kern w:val="0"/>
                      <w:sz w:val="24"/>
                      <w:szCs w:val="24"/>
                    </w:rPr>
                  </w:rPrChange>
                </w:rPr>
                <w:t>运动</w:t>
              </w:r>
            </w:ins>
            <w:ins w:id="162" w:author="Administrator" w:date="2024-12-16T16:39:09Z">
              <w:r>
                <w:rPr>
                  <w:rFonts w:hint="eastAsia" w:ascii="宋体" w:hAnsi="宋体" w:eastAsia="方正仿宋_GBK" w:cs="方正仿宋_GBK"/>
                  <w:kern w:val="0"/>
                  <w:sz w:val="24"/>
                  <w:szCs w:val="24"/>
                  <w:lang w:val="en-US" w:eastAsia="zh-CN"/>
                  <w:rPrChange w:id="163" w:author="Administrator" w:date="2024-12-16T17:28:01Z">
                    <w:rPr>
                      <w:rFonts w:hint="eastAsia" w:asciiTheme="minorEastAsia" w:hAnsiTheme="minorEastAsia" w:eastAsiaTheme="minorEastAsia" w:cstheme="minorEastAsia"/>
                      <w:kern w:val="0"/>
                      <w:sz w:val="24"/>
                      <w:szCs w:val="24"/>
                      <w:lang w:val="en-US" w:eastAsia="zh-CN"/>
                    </w:rPr>
                  </w:rPrChange>
                </w:rPr>
                <w:t>上</w:t>
              </w:r>
            </w:ins>
            <w:ins w:id="165" w:author="Administrator" w:date="2024-12-16T16:39:09Z">
              <w:r>
                <w:rPr>
                  <w:rFonts w:hint="eastAsia" w:ascii="宋体" w:hAnsi="宋体" w:eastAsia="方正仿宋_GBK" w:cs="方正仿宋_GBK"/>
                  <w:kern w:val="0"/>
                  <w:sz w:val="24"/>
                  <w:szCs w:val="24"/>
                  <w:rPrChange w:id="166" w:author="Administrator" w:date="2024-12-16T17:28:01Z">
                    <w:rPr>
                      <w:rFonts w:hint="eastAsia" w:asciiTheme="minorEastAsia" w:hAnsiTheme="minorEastAsia" w:eastAsiaTheme="minorEastAsia" w:cstheme="minorEastAsia"/>
                      <w:kern w:val="0"/>
                      <w:sz w:val="24"/>
                      <w:szCs w:val="24"/>
                    </w:rPr>
                  </w:rPrChange>
                </w:rPr>
                <w:t>装</w:t>
              </w:r>
            </w:ins>
          </w:p>
        </w:tc>
        <w:tc>
          <w:tcPr>
            <w:tcW w:w="1233" w:type="dxa"/>
            <w:vAlign w:val="center"/>
            <w:tcPrChange w:id="168" w:author="Administrator" w:date="2024-12-16T16:48:34Z">
              <w:tcPr>
                <w:tcW w:w="1215" w:type="dxa"/>
                <w:vAlign w:val="center"/>
              </w:tcPr>
            </w:tcPrChange>
          </w:tcPr>
          <w:p w14:paraId="62C7CA81">
            <w:pPr>
              <w:widowControl/>
              <w:spacing w:line="360" w:lineRule="exact"/>
              <w:jc w:val="center"/>
              <w:rPr>
                <w:ins w:id="170" w:author="Administrator" w:date="2024-12-16T16:39:09Z"/>
                <w:rFonts w:hint="eastAsia" w:ascii="宋体" w:hAnsi="宋体" w:eastAsia="方正仿宋_GBK" w:cs="方正仿宋_GBK"/>
                <w:kern w:val="0"/>
                <w:sz w:val="24"/>
                <w:szCs w:val="24"/>
                <w:lang w:val="en-US" w:eastAsia="zh-CN"/>
                <w:rPrChange w:id="171" w:author="Administrator" w:date="2024-12-16T17:28:01Z">
                  <w:rPr>
                    <w:ins w:id="172" w:author="Administrator" w:date="2024-12-16T16:39:09Z"/>
                    <w:rFonts w:hint="default" w:asciiTheme="minorEastAsia" w:hAnsiTheme="minorEastAsia" w:eastAsiaTheme="minorEastAsia" w:cstheme="minorEastAsia"/>
                    <w:kern w:val="0"/>
                    <w:sz w:val="24"/>
                    <w:szCs w:val="24"/>
                    <w:lang w:val="en-US" w:eastAsia="zh-CN"/>
                  </w:rPr>
                </w:rPrChange>
              </w:rPr>
              <w:pPrChange w:id="169" w:author="Administrator" w:date="2024-12-16T16:48:03Z">
                <w:pPr>
                  <w:widowControl/>
                  <w:spacing w:line="560" w:lineRule="exact"/>
                  <w:jc w:val="center"/>
                </w:pPr>
              </w:pPrChange>
            </w:pPr>
          </w:p>
        </w:tc>
        <w:tc>
          <w:tcPr>
            <w:tcW w:w="3377" w:type="dxa"/>
            <w:tcPrChange w:id="173" w:author="Administrator" w:date="2024-12-16T16:48:34Z">
              <w:tcPr>
                <w:tcW w:w="2640" w:type="dxa"/>
              </w:tcPr>
            </w:tcPrChange>
          </w:tcPr>
          <w:p w14:paraId="524F30F7">
            <w:pPr>
              <w:widowControl/>
              <w:snapToGrid/>
              <w:spacing w:line="360" w:lineRule="exact"/>
              <w:jc w:val="left"/>
              <w:rPr>
                <w:ins w:id="175" w:author="Administrator" w:date="2024-12-16T16:39:09Z"/>
                <w:rFonts w:hint="eastAsia" w:ascii="宋体" w:hAnsi="宋体" w:eastAsia="方正仿宋_GBK" w:cs="方正仿宋_GBK"/>
                <w:sz w:val="24"/>
                <w:szCs w:val="24"/>
                <w:lang w:val="en-US" w:eastAsia="zh-CN"/>
                <w:rPrChange w:id="176" w:author="Administrator" w:date="2024-12-16T17:28:01Z">
                  <w:rPr>
                    <w:ins w:id="177" w:author="Administrator" w:date="2024-12-16T16:39:09Z"/>
                    <w:rFonts w:hint="default" w:asciiTheme="minorEastAsia" w:hAnsiTheme="minorEastAsia" w:eastAsiaTheme="minorEastAsia" w:cstheme="minorEastAsia"/>
                    <w:sz w:val="24"/>
                    <w:szCs w:val="24"/>
                    <w:lang w:val="en-US" w:eastAsia="zh-CN"/>
                  </w:rPr>
                </w:rPrChange>
              </w:rPr>
              <w:pPrChange w:id="174" w:author="Administrator" w:date="2024-12-16T16:48:03Z">
                <w:pPr>
                  <w:widowControl/>
                  <w:snapToGrid w:val="0"/>
                  <w:spacing w:line="520" w:lineRule="exact"/>
                  <w:jc w:val="left"/>
                </w:pPr>
              </w:pPrChange>
            </w:pPr>
            <w:ins w:id="178" w:author="Administrator" w:date="2024-12-16T16:39:09Z">
              <w:r>
                <w:rPr>
                  <w:rFonts w:hint="eastAsia" w:ascii="宋体" w:hAnsi="宋体" w:eastAsia="方正仿宋_GBK" w:cs="方正仿宋_GBK"/>
                  <w:sz w:val="24"/>
                  <w:szCs w:val="24"/>
                  <w:lang w:val="en-US" w:eastAsia="zh-CN"/>
                  <w:rPrChange w:id="179" w:author="Administrator" w:date="2024-12-16T17:28:01Z">
                    <w:rPr>
                      <w:rFonts w:hint="eastAsia" w:asciiTheme="minorEastAsia" w:hAnsiTheme="minorEastAsia" w:eastAsiaTheme="minorEastAsia" w:cstheme="minorEastAsia"/>
                      <w:sz w:val="24"/>
                      <w:szCs w:val="24"/>
                      <w:lang w:val="en-US" w:eastAsia="zh-CN"/>
                    </w:rPr>
                  </w:rPrChange>
                </w:rPr>
                <w:t>男士：黑色</w:t>
              </w:r>
            </w:ins>
          </w:p>
          <w:p w14:paraId="5EA0B5A9">
            <w:pPr>
              <w:pStyle w:val="4"/>
              <w:widowControl/>
              <w:spacing w:line="360" w:lineRule="exact"/>
              <w:ind w:left="0" w:leftChars="0" w:firstLine="0" w:firstLineChars="0"/>
              <w:jc w:val="left"/>
              <w:rPr>
                <w:ins w:id="182" w:author="Administrator" w:date="2024-12-16T16:39:09Z"/>
                <w:rFonts w:hint="eastAsia" w:ascii="宋体" w:hAnsi="宋体" w:eastAsia="方正仿宋_GBK" w:cs="方正仿宋_GBK"/>
                <w:sz w:val="24"/>
                <w:szCs w:val="24"/>
                <w:lang w:val="en-US" w:eastAsia="zh-CN"/>
                <w:rPrChange w:id="183" w:author="Administrator" w:date="2024-12-16T17:28:01Z">
                  <w:rPr>
                    <w:ins w:id="184" w:author="Administrator" w:date="2024-12-16T16:39:09Z"/>
                    <w:rFonts w:hint="eastAsia" w:asciiTheme="minorEastAsia" w:hAnsiTheme="minorEastAsia" w:eastAsiaTheme="minorEastAsia" w:cstheme="minorEastAsia"/>
                    <w:sz w:val="24"/>
                    <w:szCs w:val="24"/>
                    <w:lang w:val="en-US" w:eastAsia="zh-CN"/>
                  </w:rPr>
                </w:rPrChange>
              </w:rPr>
              <w:pPrChange w:id="181" w:author="Administrator" w:date="2024-12-16T16:48:03Z">
                <w:pPr>
                  <w:pStyle w:val="4"/>
                  <w:ind w:left="0" w:leftChars="0" w:firstLine="0" w:firstLineChars="0"/>
                </w:pPr>
              </w:pPrChange>
            </w:pPr>
            <w:ins w:id="185" w:author="Administrator" w:date="2024-12-16T16:39:09Z">
              <w:r>
                <w:rPr>
                  <w:rFonts w:hint="eastAsia" w:ascii="宋体" w:hAnsi="宋体" w:eastAsia="方正仿宋_GBK" w:cs="方正仿宋_GBK"/>
                  <w:sz w:val="24"/>
                  <w:szCs w:val="24"/>
                  <w:lang w:val="en-US" w:eastAsia="zh-CN"/>
                  <w:rPrChange w:id="186" w:author="Administrator" w:date="2024-12-16T17:28:01Z">
                    <w:rPr>
                      <w:rFonts w:hint="eastAsia" w:asciiTheme="minorEastAsia" w:hAnsiTheme="minorEastAsia" w:eastAsiaTheme="minorEastAsia" w:cstheme="minorEastAsia"/>
                      <w:sz w:val="24"/>
                      <w:szCs w:val="24"/>
                      <w:lang w:val="en-US" w:eastAsia="zh-CN"/>
                    </w:rPr>
                  </w:rPrChange>
                </w:rPr>
                <w:t>款式：上衣、服装上无明显LOGO标识；</w:t>
              </w:r>
            </w:ins>
          </w:p>
          <w:p w14:paraId="382B50C9">
            <w:pPr>
              <w:pStyle w:val="4"/>
              <w:widowControl/>
              <w:spacing w:line="360" w:lineRule="exact"/>
              <w:ind w:left="0" w:leftChars="0"/>
              <w:jc w:val="left"/>
              <w:rPr>
                <w:ins w:id="189" w:author="Administrator" w:date="2024-12-16T16:39:09Z"/>
                <w:rFonts w:hint="eastAsia" w:ascii="宋体" w:hAnsi="宋体" w:eastAsia="方正仿宋_GBK" w:cs="方正仿宋_GBK"/>
                <w:lang w:val="en-US" w:eastAsia="zh-CN"/>
                <w:rPrChange w:id="190" w:author="Administrator" w:date="2024-12-16T17:28:01Z">
                  <w:rPr>
                    <w:ins w:id="191" w:author="Administrator" w:date="2024-12-16T16:39:09Z"/>
                    <w:rFonts w:hint="eastAsia"/>
                    <w:lang w:val="en-US" w:eastAsia="zh-CN"/>
                  </w:rPr>
                </w:rPrChange>
              </w:rPr>
              <w:pPrChange w:id="188" w:author="Administrator" w:date="2024-12-16T16:48:03Z">
                <w:pPr/>
              </w:pPrChange>
            </w:pPr>
            <w:ins w:id="192" w:author="Administrator" w:date="2024-12-16T16:39:09Z">
              <w:r>
                <w:rPr>
                  <w:rFonts w:hint="eastAsia" w:ascii="宋体" w:hAnsi="宋体" w:eastAsia="方正仿宋_GBK" w:cs="方正仿宋_GBK"/>
                  <w:sz w:val="24"/>
                  <w:szCs w:val="24"/>
                  <w:lang w:val="en-US" w:eastAsia="zh-CN"/>
                  <w:rPrChange w:id="193" w:author="Administrator" w:date="2024-12-16T17:28:01Z">
                    <w:rPr>
                      <w:rFonts w:hint="eastAsia" w:asciiTheme="minorEastAsia" w:hAnsiTheme="minorEastAsia" w:eastAsiaTheme="minorEastAsia" w:cstheme="minorEastAsia"/>
                      <w:sz w:val="24"/>
                      <w:szCs w:val="24"/>
                      <w:lang w:val="en-US" w:eastAsia="zh-CN"/>
                    </w:rPr>
                  </w:rPrChange>
                </w:rPr>
                <w:t>面料成份：76%聚酯纤维、13%粘纤、11%氨纶</w:t>
              </w:r>
            </w:ins>
          </w:p>
          <w:p w14:paraId="4A27AF49">
            <w:pPr>
              <w:widowControl/>
              <w:spacing w:line="360" w:lineRule="exact"/>
              <w:jc w:val="left"/>
              <w:rPr>
                <w:ins w:id="196" w:author="Administrator" w:date="2024-12-16T16:39:09Z"/>
                <w:rFonts w:hint="eastAsia" w:ascii="宋体" w:hAnsi="宋体" w:eastAsia="方正仿宋_GBK" w:cs="方正仿宋_GBK"/>
                <w:sz w:val="24"/>
                <w:szCs w:val="24"/>
                <w:lang w:val="en-US" w:eastAsia="zh-CN"/>
                <w:rPrChange w:id="197" w:author="Administrator" w:date="2024-12-16T17:28:01Z">
                  <w:rPr>
                    <w:ins w:id="198" w:author="Administrator" w:date="2024-12-16T16:39:09Z"/>
                    <w:rFonts w:hint="default" w:asciiTheme="minorEastAsia" w:hAnsiTheme="minorEastAsia" w:eastAsiaTheme="minorEastAsia" w:cstheme="minorEastAsia"/>
                    <w:sz w:val="24"/>
                    <w:szCs w:val="24"/>
                    <w:lang w:val="en-US" w:eastAsia="zh-CN"/>
                  </w:rPr>
                </w:rPrChange>
              </w:rPr>
              <w:pPrChange w:id="195" w:author="Administrator" w:date="2024-12-16T16:48:03Z">
                <w:pPr/>
              </w:pPrChange>
            </w:pPr>
            <w:ins w:id="199" w:author="Administrator" w:date="2024-12-16T16:39:09Z">
              <w:r>
                <w:rPr>
                  <w:rFonts w:hint="eastAsia" w:ascii="宋体" w:hAnsi="宋体" w:eastAsia="方正仿宋_GBK" w:cs="方正仿宋_GBK"/>
                  <w:sz w:val="24"/>
                  <w:szCs w:val="24"/>
                  <w:lang w:val="en-US" w:eastAsia="zh-CN"/>
                  <w:rPrChange w:id="200" w:author="Administrator" w:date="2024-12-16T17:28:01Z">
                    <w:rPr>
                      <w:rFonts w:hint="eastAsia" w:asciiTheme="minorEastAsia" w:hAnsiTheme="minorEastAsia" w:eastAsiaTheme="minorEastAsia" w:cstheme="minorEastAsia"/>
                      <w:sz w:val="24"/>
                      <w:szCs w:val="24"/>
                      <w:lang w:val="en-US" w:eastAsia="zh-CN"/>
                    </w:rPr>
                  </w:rPrChange>
                </w:rPr>
                <w:t>女士：上衣</w:t>
              </w:r>
            </w:ins>
          </w:p>
          <w:p w14:paraId="44CE5586">
            <w:pPr>
              <w:pStyle w:val="4"/>
              <w:widowControl/>
              <w:spacing w:line="360" w:lineRule="exact"/>
              <w:ind w:left="0" w:leftChars="0" w:firstLine="0" w:firstLineChars="0"/>
              <w:jc w:val="left"/>
              <w:rPr>
                <w:ins w:id="203" w:author="Administrator" w:date="2024-12-16T16:39:09Z"/>
                <w:rFonts w:hint="eastAsia" w:ascii="宋体" w:hAnsi="宋体" w:eastAsia="方正仿宋_GBK" w:cs="方正仿宋_GBK"/>
                <w:sz w:val="24"/>
                <w:szCs w:val="24"/>
                <w:lang w:val="en-US" w:eastAsia="zh-CN"/>
                <w:rPrChange w:id="204" w:author="Administrator" w:date="2024-12-16T17:28:01Z">
                  <w:rPr>
                    <w:ins w:id="205" w:author="Administrator" w:date="2024-12-16T16:39:09Z"/>
                    <w:rFonts w:hint="eastAsia" w:asciiTheme="minorEastAsia" w:hAnsiTheme="minorEastAsia" w:eastAsiaTheme="minorEastAsia" w:cstheme="minorEastAsia"/>
                    <w:sz w:val="24"/>
                    <w:szCs w:val="24"/>
                    <w:lang w:val="en-US" w:eastAsia="zh-CN"/>
                  </w:rPr>
                </w:rPrChange>
              </w:rPr>
              <w:pPrChange w:id="202" w:author="Administrator" w:date="2024-12-16T16:48:03Z">
                <w:pPr>
                  <w:pStyle w:val="4"/>
                  <w:ind w:left="0" w:leftChars="0" w:firstLine="0" w:firstLineChars="0"/>
                </w:pPr>
              </w:pPrChange>
            </w:pPr>
            <w:ins w:id="206" w:author="Administrator" w:date="2024-12-16T16:39:09Z">
              <w:r>
                <w:rPr>
                  <w:rFonts w:hint="eastAsia" w:ascii="宋体" w:hAnsi="宋体" w:eastAsia="方正仿宋_GBK" w:cs="方正仿宋_GBK"/>
                  <w:color w:val="0C0C0C"/>
                  <w:kern w:val="2"/>
                  <w:sz w:val="24"/>
                  <w:szCs w:val="24"/>
                  <w:lang w:val="en-US" w:eastAsia="zh-CN" w:bidi="ar-SA"/>
                  <w:rPrChange w:id="207" w:author="Administrator" w:date="2024-12-16T17:28:01Z">
                    <w:rPr>
                      <w:rFonts w:hint="eastAsia" w:asciiTheme="minorEastAsia" w:hAnsiTheme="minorEastAsia" w:eastAsiaTheme="minorEastAsia" w:cstheme="minorEastAsia"/>
                      <w:color w:val="0C0C0C"/>
                      <w:kern w:val="2"/>
                      <w:sz w:val="24"/>
                      <w:szCs w:val="24"/>
                      <w:lang w:val="en-US" w:eastAsia="zh-CN" w:bidi="ar-SA"/>
                    </w:rPr>
                  </w:rPrChange>
                </w:rPr>
                <w:t>款式：</w:t>
              </w:r>
            </w:ins>
            <w:ins w:id="209" w:author="Administrator" w:date="2024-12-16T16:39:09Z">
              <w:r>
                <w:rPr>
                  <w:rFonts w:hint="eastAsia" w:ascii="宋体" w:hAnsi="宋体" w:eastAsia="方正仿宋_GBK" w:cs="方正仿宋_GBK"/>
                  <w:sz w:val="24"/>
                  <w:szCs w:val="24"/>
                  <w:lang w:val="en-US" w:eastAsia="zh-CN"/>
                  <w:rPrChange w:id="210" w:author="Administrator" w:date="2024-12-16T17:28:01Z">
                    <w:rPr>
                      <w:rFonts w:hint="eastAsia" w:asciiTheme="minorEastAsia" w:hAnsiTheme="minorEastAsia" w:eastAsiaTheme="minorEastAsia" w:cstheme="minorEastAsia"/>
                      <w:sz w:val="24"/>
                      <w:szCs w:val="24"/>
                      <w:lang w:val="en-US" w:eastAsia="zh-CN"/>
                    </w:rPr>
                  </w:rPrChange>
                </w:rPr>
                <w:t>服装上无明显LOGO标识</w:t>
              </w:r>
            </w:ins>
          </w:p>
          <w:p w14:paraId="13141A0E">
            <w:pPr>
              <w:pStyle w:val="4"/>
              <w:widowControl/>
              <w:spacing w:line="360" w:lineRule="exact"/>
              <w:ind w:left="0" w:leftChars="0" w:firstLine="0" w:firstLineChars="0"/>
              <w:jc w:val="left"/>
              <w:rPr>
                <w:ins w:id="213" w:author="Administrator" w:date="2024-12-16T16:39:09Z"/>
                <w:rFonts w:hint="eastAsia" w:ascii="宋体" w:hAnsi="宋体" w:eastAsia="方正仿宋_GBK" w:cs="方正仿宋_GBK"/>
                <w:kern w:val="0"/>
                <w:sz w:val="24"/>
                <w:szCs w:val="24"/>
                <w:rPrChange w:id="214" w:author="Administrator" w:date="2024-12-16T17:28:01Z">
                  <w:rPr>
                    <w:ins w:id="215" w:author="Administrator" w:date="2024-12-16T16:39:09Z"/>
                    <w:rFonts w:asciiTheme="minorEastAsia" w:hAnsiTheme="minorEastAsia" w:eastAsiaTheme="minorEastAsia" w:cstheme="minorEastAsia"/>
                    <w:kern w:val="0"/>
                    <w:sz w:val="24"/>
                    <w:szCs w:val="24"/>
                  </w:rPr>
                </w:rPrChange>
              </w:rPr>
              <w:pPrChange w:id="212" w:author="Administrator" w:date="2024-12-16T16:48:03Z">
                <w:pPr>
                  <w:pStyle w:val="4"/>
                  <w:ind w:left="0" w:leftChars="0" w:firstLine="0" w:firstLineChars="0"/>
                </w:pPr>
              </w:pPrChange>
            </w:pPr>
            <w:ins w:id="216" w:author="Administrator" w:date="2024-12-16T16:39:09Z">
              <w:r>
                <w:rPr>
                  <w:rFonts w:hint="eastAsia" w:ascii="宋体" w:hAnsi="宋体" w:eastAsia="方正仿宋_GBK" w:cs="方正仿宋_GBK"/>
                  <w:sz w:val="24"/>
                  <w:szCs w:val="24"/>
                  <w:lang w:val="en-US" w:eastAsia="zh-CN"/>
                  <w:rPrChange w:id="217" w:author="Administrator" w:date="2024-12-16T17:28:01Z">
                    <w:rPr>
                      <w:rFonts w:hint="eastAsia" w:asciiTheme="minorEastAsia" w:hAnsiTheme="minorEastAsia" w:eastAsiaTheme="minorEastAsia" w:cstheme="minorEastAsia"/>
                      <w:sz w:val="24"/>
                      <w:szCs w:val="24"/>
                      <w:lang w:val="en-US" w:eastAsia="zh-CN"/>
                    </w:rPr>
                  </w:rPrChange>
                </w:rPr>
                <w:t>面料成份：86%聚酯纤维、14%氨纶</w:t>
              </w:r>
            </w:ins>
          </w:p>
        </w:tc>
        <w:tc>
          <w:tcPr>
            <w:tcW w:w="994" w:type="dxa"/>
            <w:vAlign w:val="center"/>
            <w:tcPrChange w:id="219" w:author="Administrator" w:date="2024-12-16T16:48:34Z">
              <w:tcPr>
                <w:tcW w:w="1665" w:type="dxa"/>
                <w:vAlign w:val="center"/>
              </w:tcPr>
            </w:tcPrChange>
          </w:tcPr>
          <w:p w14:paraId="77ADCD72">
            <w:pPr>
              <w:widowControl/>
              <w:spacing w:line="360" w:lineRule="exact"/>
              <w:jc w:val="center"/>
              <w:rPr>
                <w:ins w:id="221" w:author="Administrator" w:date="2024-12-16T16:39:09Z"/>
                <w:rFonts w:hint="eastAsia" w:ascii="宋体" w:hAnsi="宋体" w:eastAsia="方正仿宋_GBK" w:cs="方正仿宋_GBK"/>
                <w:b w:val="0"/>
                <w:bCs w:val="0"/>
                <w:kern w:val="0"/>
                <w:sz w:val="24"/>
                <w:szCs w:val="24"/>
                <w:lang w:val="en-US" w:eastAsia="zh-CN"/>
                <w:rPrChange w:id="222" w:author="Administrator" w:date="2024-12-16T17:28:01Z">
                  <w:rPr>
                    <w:ins w:id="223" w:author="Administrator" w:date="2024-12-16T16:39:09Z"/>
                    <w:rFonts w:hint="default" w:asciiTheme="minorEastAsia" w:hAnsiTheme="minorEastAsia" w:eastAsiaTheme="minorEastAsia" w:cstheme="minorEastAsia"/>
                    <w:b w:val="0"/>
                    <w:bCs w:val="0"/>
                    <w:kern w:val="0"/>
                    <w:sz w:val="24"/>
                    <w:szCs w:val="24"/>
                    <w:lang w:val="en-US" w:eastAsia="zh-CN"/>
                  </w:rPr>
                </w:rPrChange>
              </w:rPr>
              <w:pPrChange w:id="220" w:author="Administrator" w:date="2024-12-16T16:48:03Z">
                <w:pPr>
                  <w:widowControl/>
                  <w:spacing w:line="560" w:lineRule="exact"/>
                  <w:jc w:val="center"/>
                </w:pPr>
              </w:pPrChange>
            </w:pPr>
          </w:p>
        </w:tc>
        <w:tc>
          <w:tcPr>
            <w:tcW w:w="1046" w:type="dxa"/>
            <w:vAlign w:val="center"/>
            <w:tcPrChange w:id="224" w:author="Administrator" w:date="2024-12-16T16:48:34Z">
              <w:tcPr>
                <w:tcW w:w="1140" w:type="dxa"/>
                <w:vAlign w:val="center"/>
              </w:tcPr>
            </w:tcPrChange>
          </w:tcPr>
          <w:p w14:paraId="30AA9640">
            <w:pPr>
              <w:widowControl/>
              <w:spacing w:line="360" w:lineRule="exact"/>
              <w:jc w:val="center"/>
              <w:rPr>
                <w:ins w:id="226" w:author="Administrator" w:date="2024-12-16T16:39:09Z"/>
                <w:rFonts w:hint="eastAsia" w:ascii="宋体" w:hAnsi="宋体" w:eastAsia="方正仿宋_GBK" w:cs="方正仿宋_GBK"/>
                <w:b w:val="0"/>
                <w:bCs w:val="0"/>
                <w:kern w:val="0"/>
                <w:sz w:val="24"/>
                <w:szCs w:val="24"/>
                <w:lang w:val="en-US" w:eastAsia="zh-CN"/>
                <w:rPrChange w:id="227" w:author="Administrator" w:date="2024-12-16T17:28:01Z">
                  <w:rPr>
                    <w:ins w:id="228" w:author="Administrator" w:date="2024-12-16T16:39:09Z"/>
                    <w:rFonts w:hint="default" w:asciiTheme="minorEastAsia" w:hAnsiTheme="minorEastAsia" w:eastAsiaTheme="minorEastAsia" w:cstheme="minorEastAsia"/>
                    <w:b w:val="0"/>
                    <w:bCs w:val="0"/>
                    <w:kern w:val="0"/>
                    <w:sz w:val="24"/>
                    <w:szCs w:val="24"/>
                    <w:lang w:val="en-US" w:eastAsia="zh-CN"/>
                  </w:rPr>
                </w:rPrChange>
              </w:rPr>
              <w:pPrChange w:id="225" w:author="Administrator" w:date="2024-12-16T16:48:03Z">
                <w:pPr>
                  <w:widowControl/>
                  <w:spacing w:line="560" w:lineRule="exact"/>
                  <w:jc w:val="center"/>
                </w:pPr>
              </w:pPrChange>
            </w:pPr>
          </w:p>
        </w:tc>
        <w:tc>
          <w:tcPr>
            <w:tcW w:w="1311" w:type="dxa"/>
            <w:tcPrChange w:id="229" w:author="Administrator" w:date="2024-12-16T16:48:34Z">
              <w:tcPr>
                <w:tcW w:w="1182" w:type="dxa"/>
              </w:tcPr>
            </w:tcPrChange>
          </w:tcPr>
          <w:p w14:paraId="489ABC91">
            <w:pPr>
              <w:widowControl/>
              <w:spacing w:line="360" w:lineRule="exact"/>
              <w:jc w:val="center"/>
              <w:rPr>
                <w:ins w:id="231" w:author="Administrator" w:date="2024-12-16T16:39:09Z"/>
                <w:rFonts w:hint="eastAsia" w:ascii="宋体" w:hAnsi="宋体" w:eastAsia="方正仿宋_GBK" w:cs="方正仿宋_GBK"/>
                <w:kern w:val="0"/>
                <w:sz w:val="24"/>
                <w:szCs w:val="24"/>
                <w:rPrChange w:id="232" w:author="Administrator" w:date="2024-12-16T17:28:01Z">
                  <w:rPr>
                    <w:ins w:id="233" w:author="Administrator" w:date="2024-12-16T16:39:09Z"/>
                    <w:rFonts w:asciiTheme="minorEastAsia" w:hAnsiTheme="minorEastAsia" w:eastAsiaTheme="minorEastAsia" w:cstheme="minorEastAsia"/>
                    <w:kern w:val="0"/>
                    <w:sz w:val="24"/>
                    <w:szCs w:val="24"/>
                  </w:rPr>
                </w:rPrChange>
              </w:rPr>
              <w:pPrChange w:id="230" w:author="Administrator" w:date="2024-12-16T16:48:03Z">
                <w:pPr>
                  <w:widowControl/>
                  <w:spacing w:line="560" w:lineRule="exact"/>
                </w:pPr>
              </w:pPrChange>
            </w:pPr>
            <w:ins w:id="234" w:author="Administrator" w:date="2024-12-16T16:39:09Z">
              <w:r>
                <w:rPr>
                  <w:rFonts w:hint="eastAsia" w:ascii="宋体" w:hAnsi="宋体" w:eastAsia="方正仿宋_GBK" w:cs="方正仿宋_GBK"/>
                  <w:kern w:val="0"/>
                  <w:sz w:val="24"/>
                  <w:szCs w:val="24"/>
                  <w:rPrChange w:id="235" w:author="Administrator" w:date="2024-12-16T17:28:01Z">
                    <w:rPr>
                      <w:rFonts w:hint="eastAsia" w:asciiTheme="minorEastAsia" w:hAnsiTheme="minorEastAsia" w:eastAsiaTheme="minorEastAsia" w:cstheme="minorEastAsia"/>
                      <w:kern w:val="0"/>
                      <w:sz w:val="24"/>
                      <w:szCs w:val="24"/>
                    </w:rPr>
                  </w:rPrChange>
                </w:rPr>
                <w:t>供应商进行报价时，需上传服装品牌。</w:t>
              </w:r>
            </w:ins>
          </w:p>
        </w:tc>
      </w:tr>
      <w:tr w14:paraId="4668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8" w:author="Administrator" w:date="2024-12-16T16:48:3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41" w:hRule="atLeast"/>
          <w:ins w:id="237" w:author="Administrator" w:date="2024-12-16T16:39:09Z"/>
          <w:trPrChange w:id="238" w:author="Administrator" w:date="2024-12-16T16:48:34Z">
            <w:trPr>
              <w:trHeight w:val="2798" w:hRule="atLeast"/>
            </w:trPr>
          </w:trPrChange>
        </w:trPr>
        <w:tc>
          <w:tcPr>
            <w:tcW w:w="655" w:type="dxa"/>
            <w:vAlign w:val="center"/>
            <w:tcPrChange w:id="239" w:author="Administrator" w:date="2024-12-16T16:48:34Z">
              <w:tcPr>
                <w:tcW w:w="464" w:type="dxa"/>
                <w:vAlign w:val="center"/>
              </w:tcPr>
            </w:tcPrChange>
          </w:tcPr>
          <w:p w14:paraId="47EA20AF">
            <w:pPr>
              <w:widowControl/>
              <w:spacing w:line="360" w:lineRule="exact"/>
              <w:jc w:val="center"/>
              <w:rPr>
                <w:ins w:id="241" w:author="Administrator" w:date="2024-12-16T16:39:09Z"/>
                <w:rFonts w:hint="eastAsia" w:ascii="宋体" w:hAnsi="宋体" w:eastAsia="方正仿宋_GBK" w:cs="方正仿宋_GBK"/>
                <w:kern w:val="0"/>
                <w:sz w:val="24"/>
                <w:szCs w:val="24"/>
                <w:rPrChange w:id="242" w:author="Administrator" w:date="2024-12-16T17:28:01Z">
                  <w:rPr>
                    <w:ins w:id="243" w:author="Administrator" w:date="2024-12-16T16:39:09Z"/>
                    <w:rFonts w:asciiTheme="minorEastAsia" w:hAnsiTheme="minorEastAsia" w:eastAsiaTheme="minorEastAsia" w:cstheme="minorEastAsia"/>
                    <w:kern w:val="0"/>
                    <w:sz w:val="24"/>
                    <w:szCs w:val="24"/>
                  </w:rPr>
                </w:rPrChange>
              </w:rPr>
              <w:pPrChange w:id="240" w:author="Administrator" w:date="2024-12-16T16:48:03Z">
                <w:pPr>
                  <w:widowControl/>
                  <w:spacing w:line="560" w:lineRule="exact"/>
                  <w:jc w:val="center"/>
                </w:pPr>
              </w:pPrChange>
            </w:pPr>
            <w:ins w:id="244" w:author="Administrator" w:date="2024-12-16T16:39:09Z">
              <w:r>
                <w:rPr>
                  <w:rFonts w:hint="eastAsia" w:ascii="宋体" w:hAnsi="宋体" w:eastAsia="方正仿宋_GBK" w:cs="方正仿宋_GBK"/>
                  <w:kern w:val="0"/>
                  <w:sz w:val="24"/>
                  <w:szCs w:val="24"/>
                  <w:rPrChange w:id="245" w:author="Administrator" w:date="2024-12-16T17:28:01Z">
                    <w:rPr>
                      <w:rFonts w:hint="eastAsia" w:asciiTheme="minorEastAsia" w:hAnsiTheme="minorEastAsia" w:eastAsiaTheme="minorEastAsia" w:cstheme="minorEastAsia"/>
                      <w:kern w:val="0"/>
                      <w:sz w:val="24"/>
                      <w:szCs w:val="24"/>
                    </w:rPr>
                  </w:rPrChange>
                </w:rPr>
                <w:t>2</w:t>
              </w:r>
            </w:ins>
          </w:p>
        </w:tc>
        <w:tc>
          <w:tcPr>
            <w:tcW w:w="1360" w:type="dxa"/>
            <w:vAlign w:val="center"/>
            <w:tcPrChange w:id="247" w:author="Administrator" w:date="2024-12-16T16:48:34Z">
              <w:tcPr>
                <w:tcW w:w="1521" w:type="dxa"/>
                <w:vAlign w:val="center"/>
              </w:tcPr>
            </w:tcPrChange>
          </w:tcPr>
          <w:p w14:paraId="34EED749">
            <w:pPr>
              <w:widowControl/>
              <w:spacing w:line="360" w:lineRule="exact"/>
              <w:jc w:val="center"/>
              <w:rPr>
                <w:ins w:id="249" w:author="Administrator" w:date="2024-12-16T16:39:09Z"/>
                <w:rFonts w:hint="eastAsia" w:ascii="宋体" w:hAnsi="宋体" w:eastAsia="方正仿宋_GBK" w:cs="方正仿宋_GBK"/>
                <w:kern w:val="0"/>
                <w:sz w:val="24"/>
                <w:szCs w:val="24"/>
                <w:lang w:eastAsia="zh-CN"/>
                <w:rPrChange w:id="250" w:author="Administrator" w:date="2024-12-16T17:28:01Z">
                  <w:rPr>
                    <w:ins w:id="251" w:author="Administrator" w:date="2024-12-16T16:39:09Z"/>
                    <w:rFonts w:hint="eastAsia" w:asciiTheme="minorEastAsia" w:hAnsiTheme="minorEastAsia" w:eastAsiaTheme="minorEastAsia" w:cstheme="minorEastAsia"/>
                    <w:kern w:val="0"/>
                    <w:sz w:val="24"/>
                    <w:szCs w:val="24"/>
                    <w:lang w:eastAsia="zh-CN"/>
                  </w:rPr>
                </w:rPrChange>
              </w:rPr>
              <w:pPrChange w:id="248" w:author="Administrator" w:date="2024-12-16T16:48:03Z">
                <w:pPr>
                  <w:widowControl/>
                  <w:spacing w:line="560" w:lineRule="exact"/>
                  <w:jc w:val="center"/>
                </w:pPr>
              </w:pPrChange>
            </w:pPr>
            <w:ins w:id="252" w:author="Administrator" w:date="2024-12-16T16:39:09Z">
              <w:r>
                <w:rPr>
                  <w:rFonts w:hint="eastAsia" w:ascii="宋体" w:hAnsi="宋体" w:eastAsia="方正仿宋_GBK" w:cs="方正仿宋_GBK"/>
                  <w:kern w:val="0"/>
                  <w:sz w:val="24"/>
                  <w:szCs w:val="24"/>
                  <w:rPrChange w:id="253" w:author="Administrator" w:date="2024-12-16T17:28:01Z">
                    <w:rPr>
                      <w:rFonts w:hint="eastAsia" w:asciiTheme="minorEastAsia" w:hAnsiTheme="minorEastAsia" w:eastAsiaTheme="minorEastAsia" w:cstheme="minorEastAsia"/>
                      <w:kern w:val="0"/>
                      <w:sz w:val="24"/>
                      <w:szCs w:val="24"/>
                    </w:rPr>
                  </w:rPrChange>
                </w:rPr>
                <w:t>运动</w:t>
              </w:r>
            </w:ins>
            <w:ins w:id="255" w:author="Administrator" w:date="2024-12-16T16:39:09Z">
              <w:r>
                <w:rPr>
                  <w:rFonts w:hint="eastAsia" w:ascii="宋体" w:hAnsi="宋体" w:eastAsia="方正仿宋_GBK" w:cs="方正仿宋_GBK"/>
                  <w:kern w:val="0"/>
                  <w:sz w:val="24"/>
                  <w:szCs w:val="24"/>
                  <w:lang w:val="en-US" w:eastAsia="zh-CN"/>
                  <w:rPrChange w:id="256" w:author="Administrator" w:date="2024-12-16T17:28:01Z">
                    <w:rPr>
                      <w:rFonts w:hint="eastAsia" w:asciiTheme="minorEastAsia" w:hAnsiTheme="minorEastAsia" w:eastAsiaTheme="minorEastAsia" w:cstheme="minorEastAsia"/>
                      <w:kern w:val="0"/>
                      <w:sz w:val="24"/>
                      <w:szCs w:val="24"/>
                      <w:lang w:val="en-US" w:eastAsia="zh-CN"/>
                    </w:rPr>
                  </w:rPrChange>
                </w:rPr>
                <w:t>裤</w:t>
              </w:r>
            </w:ins>
          </w:p>
        </w:tc>
        <w:tc>
          <w:tcPr>
            <w:tcW w:w="1233" w:type="dxa"/>
            <w:vAlign w:val="center"/>
            <w:tcPrChange w:id="258" w:author="Administrator" w:date="2024-12-16T16:48:34Z">
              <w:tcPr>
                <w:tcW w:w="1215" w:type="dxa"/>
                <w:vAlign w:val="center"/>
              </w:tcPr>
            </w:tcPrChange>
          </w:tcPr>
          <w:p w14:paraId="34F9831A">
            <w:pPr>
              <w:widowControl/>
              <w:spacing w:line="360" w:lineRule="exact"/>
              <w:jc w:val="center"/>
              <w:rPr>
                <w:ins w:id="260" w:author="Administrator" w:date="2024-12-16T16:39:09Z"/>
                <w:rFonts w:hint="eastAsia" w:ascii="宋体" w:hAnsi="宋体" w:eastAsia="方正仿宋_GBK" w:cs="方正仿宋_GBK"/>
                <w:kern w:val="0"/>
                <w:sz w:val="24"/>
                <w:szCs w:val="24"/>
                <w:lang w:val="en-US" w:eastAsia="zh-CN"/>
                <w:rPrChange w:id="261" w:author="Administrator" w:date="2024-12-16T17:28:01Z">
                  <w:rPr>
                    <w:ins w:id="262" w:author="Administrator" w:date="2024-12-16T16:39:09Z"/>
                    <w:rFonts w:hint="default" w:asciiTheme="minorEastAsia" w:hAnsiTheme="minorEastAsia" w:eastAsiaTheme="minorEastAsia" w:cstheme="minorEastAsia"/>
                    <w:kern w:val="0"/>
                    <w:sz w:val="24"/>
                    <w:szCs w:val="24"/>
                    <w:lang w:val="en-US" w:eastAsia="zh-CN"/>
                  </w:rPr>
                </w:rPrChange>
              </w:rPr>
              <w:pPrChange w:id="259" w:author="Administrator" w:date="2024-12-16T16:48:03Z">
                <w:pPr>
                  <w:widowControl/>
                  <w:spacing w:line="560" w:lineRule="exact"/>
                  <w:jc w:val="center"/>
                </w:pPr>
              </w:pPrChange>
            </w:pPr>
          </w:p>
        </w:tc>
        <w:tc>
          <w:tcPr>
            <w:tcW w:w="3377" w:type="dxa"/>
            <w:vAlign w:val="top"/>
            <w:tcPrChange w:id="263" w:author="Administrator" w:date="2024-12-16T16:48:34Z">
              <w:tcPr>
                <w:tcW w:w="2640" w:type="dxa"/>
                <w:vAlign w:val="top"/>
              </w:tcPr>
            </w:tcPrChange>
          </w:tcPr>
          <w:p w14:paraId="469F5E60">
            <w:pPr>
              <w:widowControl/>
              <w:snapToGrid/>
              <w:spacing w:line="360" w:lineRule="exact"/>
              <w:jc w:val="left"/>
              <w:rPr>
                <w:ins w:id="265" w:author="Administrator" w:date="2024-12-16T16:39:09Z"/>
                <w:rFonts w:hint="eastAsia" w:ascii="宋体" w:hAnsi="宋体" w:eastAsia="方正仿宋_GBK" w:cs="方正仿宋_GBK"/>
                <w:color w:val="333333"/>
                <w:kern w:val="0"/>
                <w:sz w:val="24"/>
                <w:szCs w:val="24"/>
                <w:lang w:val="en-US" w:eastAsia="zh-CN"/>
                <w:rPrChange w:id="266" w:author="Administrator" w:date="2024-12-16T17:28:01Z">
                  <w:rPr>
                    <w:ins w:id="267" w:author="Administrator" w:date="2024-12-16T16:39:09Z"/>
                    <w:rFonts w:hint="eastAsia" w:asciiTheme="minorEastAsia" w:hAnsiTheme="minorEastAsia" w:eastAsiaTheme="minorEastAsia" w:cstheme="minorEastAsia"/>
                    <w:color w:val="333333"/>
                    <w:kern w:val="0"/>
                    <w:sz w:val="24"/>
                    <w:szCs w:val="24"/>
                    <w:lang w:val="en-US" w:eastAsia="zh-CN"/>
                  </w:rPr>
                </w:rPrChange>
              </w:rPr>
              <w:pPrChange w:id="264" w:author="Administrator" w:date="2024-12-16T16:48:03Z">
                <w:pPr>
                  <w:snapToGrid w:val="0"/>
                  <w:spacing w:line="520" w:lineRule="exact"/>
                </w:pPr>
              </w:pPrChange>
            </w:pPr>
            <w:ins w:id="268" w:author="Administrator" w:date="2024-12-16T16:39:09Z">
              <w:r>
                <w:rPr>
                  <w:rFonts w:hint="eastAsia" w:ascii="宋体" w:hAnsi="宋体" w:eastAsia="方正仿宋_GBK" w:cs="方正仿宋_GBK"/>
                  <w:color w:val="333333"/>
                  <w:kern w:val="0"/>
                  <w:sz w:val="24"/>
                  <w:szCs w:val="24"/>
                  <w:lang w:val="en-US" w:eastAsia="zh-CN"/>
                  <w:rPrChange w:id="269" w:author="Administrator" w:date="2024-12-16T17:28:01Z">
                    <w:rPr>
                      <w:rFonts w:hint="eastAsia" w:asciiTheme="minorEastAsia" w:hAnsiTheme="minorEastAsia" w:eastAsiaTheme="minorEastAsia" w:cstheme="minorEastAsia"/>
                      <w:color w:val="333333"/>
                      <w:kern w:val="0"/>
                      <w:sz w:val="24"/>
                      <w:szCs w:val="24"/>
                      <w:lang w:val="en-US" w:eastAsia="zh-CN"/>
                    </w:rPr>
                  </w:rPrChange>
                </w:rPr>
                <w:t>男款：针织长裤</w:t>
              </w:r>
            </w:ins>
          </w:p>
          <w:p w14:paraId="489B3551">
            <w:pPr>
              <w:widowControl/>
              <w:snapToGrid/>
              <w:spacing w:line="360" w:lineRule="exact"/>
              <w:jc w:val="left"/>
              <w:rPr>
                <w:ins w:id="272" w:author="Administrator" w:date="2024-12-16T16:39:09Z"/>
                <w:rFonts w:hint="eastAsia" w:ascii="宋体" w:hAnsi="宋体" w:eastAsia="方正仿宋_GBK" w:cs="方正仿宋_GBK"/>
                <w:sz w:val="24"/>
                <w:szCs w:val="24"/>
                <w:rPrChange w:id="273" w:author="Administrator" w:date="2024-12-16T17:28:01Z">
                  <w:rPr>
                    <w:ins w:id="274" w:author="Administrator" w:date="2024-12-16T16:39:09Z"/>
                    <w:rFonts w:hint="eastAsia" w:asciiTheme="minorEastAsia" w:hAnsiTheme="minorEastAsia" w:eastAsiaTheme="minorEastAsia" w:cstheme="minorEastAsia"/>
                    <w:sz w:val="24"/>
                    <w:szCs w:val="24"/>
                  </w:rPr>
                </w:rPrChange>
              </w:rPr>
              <w:pPrChange w:id="271" w:author="Administrator" w:date="2024-12-16T16:48:03Z">
                <w:pPr>
                  <w:snapToGrid w:val="0"/>
                  <w:spacing w:line="520" w:lineRule="exact"/>
                </w:pPr>
              </w:pPrChange>
            </w:pPr>
            <w:ins w:id="275" w:author="Administrator" w:date="2024-12-16T16:39:09Z">
              <w:r>
                <w:rPr>
                  <w:rFonts w:hint="eastAsia" w:ascii="宋体" w:hAnsi="宋体" w:eastAsia="方正仿宋_GBK" w:cs="方正仿宋_GBK"/>
                  <w:sz w:val="24"/>
                  <w:szCs w:val="24"/>
                  <w:lang w:val="en-US" w:eastAsia="zh-CN"/>
                  <w:rPrChange w:id="276" w:author="Administrator" w:date="2024-12-16T17:28:01Z">
                    <w:rPr>
                      <w:rFonts w:hint="eastAsia" w:asciiTheme="minorEastAsia" w:hAnsiTheme="minorEastAsia" w:eastAsiaTheme="minorEastAsia" w:cstheme="minorEastAsia"/>
                      <w:sz w:val="24"/>
                      <w:szCs w:val="24"/>
                      <w:lang w:val="en-US" w:eastAsia="zh-CN"/>
                    </w:rPr>
                  </w:rPrChange>
                </w:rPr>
                <w:t>1</w:t>
              </w:r>
            </w:ins>
            <w:ins w:id="278" w:author="Administrator" w:date="2024-12-16T17:10:38Z">
              <w:r>
                <w:rPr>
                  <w:rFonts w:hint="eastAsia" w:ascii="宋体" w:hAnsi="宋体" w:eastAsia="方正仿宋_GBK" w:cs="方正仿宋_GBK"/>
                  <w:sz w:val="24"/>
                  <w:szCs w:val="24"/>
                  <w:lang w:val="en-US" w:eastAsia="zh-CN"/>
                  <w:rPrChange w:id="279" w:author="Administrator" w:date="2024-12-16T17:28:01Z">
                    <w:rPr>
                      <w:rFonts w:hint="eastAsia" w:ascii="方正仿宋_GBK" w:hAnsi="方正仿宋_GBK" w:eastAsia="方正仿宋_GBK" w:cs="方正仿宋_GBK"/>
                      <w:sz w:val="24"/>
                      <w:szCs w:val="24"/>
                      <w:lang w:val="en-US" w:eastAsia="zh-CN"/>
                    </w:rPr>
                  </w:rPrChange>
                </w:rPr>
                <w:t>.</w:t>
              </w:r>
            </w:ins>
            <w:ins w:id="281" w:author="Administrator" w:date="2024-12-16T16:39:09Z">
              <w:r>
                <w:rPr>
                  <w:rFonts w:hint="eastAsia" w:ascii="宋体" w:hAnsi="宋体" w:eastAsia="方正仿宋_GBK" w:cs="方正仿宋_GBK"/>
                  <w:sz w:val="24"/>
                  <w:szCs w:val="24"/>
                  <w:rPrChange w:id="282" w:author="Administrator" w:date="2024-12-16T17:28:01Z">
                    <w:rPr>
                      <w:rFonts w:hint="eastAsia" w:asciiTheme="minorEastAsia" w:hAnsiTheme="minorEastAsia" w:eastAsiaTheme="minorEastAsia" w:cstheme="minorEastAsia"/>
                      <w:sz w:val="24"/>
                      <w:szCs w:val="24"/>
                    </w:rPr>
                  </w:rPrChange>
                </w:rPr>
                <w:t>颜色：</w:t>
              </w:r>
            </w:ins>
            <w:ins w:id="284" w:author="Administrator" w:date="2024-12-16T16:39:09Z">
              <w:r>
                <w:rPr>
                  <w:rFonts w:hint="eastAsia" w:ascii="宋体" w:hAnsi="宋体" w:eastAsia="方正仿宋_GBK" w:cs="方正仿宋_GBK"/>
                  <w:sz w:val="24"/>
                  <w:szCs w:val="24"/>
                  <w:lang w:val="en-US" w:eastAsia="zh-CN"/>
                  <w:rPrChange w:id="285" w:author="Administrator" w:date="2024-12-16T17:28:01Z">
                    <w:rPr>
                      <w:rFonts w:hint="eastAsia" w:asciiTheme="minorEastAsia" w:hAnsiTheme="minorEastAsia" w:eastAsiaTheme="minorEastAsia" w:cstheme="minorEastAsia"/>
                      <w:sz w:val="24"/>
                      <w:szCs w:val="24"/>
                      <w:lang w:val="en-US" w:eastAsia="zh-CN"/>
                    </w:rPr>
                  </w:rPrChange>
                </w:rPr>
                <w:t>黑色</w:t>
              </w:r>
            </w:ins>
          </w:p>
          <w:p w14:paraId="12DB4AD7">
            <w:pPr>
              <w:widowControl/>
              <w:snapToGrid/>
              <w:spacing w:line="360" w:lineRule="exact"/>
              <w:jc w:val="left"/>
              <w:rPr>
                <w:ins w:id="288" w:author="Administrator" w:date="2024-12-16T16:39:09Z"/>
                <w:rFonts w:hint="eastAsia" w:ascii="宋体" w:hAnsi="宋体" w:eastAsia="方正仿宋_GBK" w:cs="方正仿宋_GBK"/>
                <w:color w:val="333333"/>
                <w:kern w:val="0"/>
                <w:sz w:val="24"/>
                <w:szCs w:val="24"/>
                <w:lang w:val="en-US" w:eastAsia="zh-CN"/>
                <w:rPrChange w:id="289" w:author="Administrator" w:date="2024-12-16T17:28:01Z">
                  <w:rPr>
                    <w:ins w:id="290" w:author="Administrator" w:date="2024-12-16T16:39:09Z"/>
                    <w:rFonts w:hint="eastAsia" w:asciiTheme="minorEastAsia" w:hAnsiTheme="minorEastAsia" w:eastAsiaTheme="minorEastAsia" w:cstheme="minorEastAsia"/>
                    <w:color w:val="333333"/>
                    <w:kern w:val="0"/>
                    <w:sz w:val="24"/>
                    <w:szCs w:val="24"/>
                    <w:lang w:val="en-US" w:eastAsia="zh-CN"/>
                  </w:rPr>
                </w:rPrChange>
              </w:rPr>
              <w:pPrChange w:id="287" w:author="Administrator" w:date="2024-12-16T16:48:03Z">
                <w:pPr>
                  <w:snapToGrid w:val="0"/>
                  <w:spacing w:line="520" w:lineRule="exact"/>
                </w:pPr>
              </w:pPrChange>
            </w:pPr>
            <w:ins w:id="291" w:author="Administrator" w:date="2024-12-16T16:39:09Z">
              <w:r>
                <w:rPr>
                  <w:rFonts w:hint="eastAsia" w:ascii="宋体" w:hAnsi="宋体" w:eastAsia="方正仿宋_GBK" w:cs="方正仿宋_GBK"/>
                  <w:sz w:val="24"/>
                  <w:szCs w:val="24"/>
                  <w:lang w:val="en-US" w:eastAsia="zh-CN"/>
                  <w:rPrChange w:id="292" w:author="Administrator" w:date="2024-12-16T17:28:01Z">
                    <w:rPr>
                      <w:rFonts w:hint="eastAsia" w:asciiTheme="minorEastAsia" w:hAnsiTheme="minorEastAsia" w:eastAsiaTheme="minorEastAsia" w:cstheme="minorEastAsia"/>
                      <w:sz w:val="24"/>
                      <w:szCs w:val="24"/>
                      <w:lang w:val="en-US" w:eastAsia="zh-CN"/>
                    </w:rPr>
                  </w:rPrChange>
                </w:rPr>
                <w:t>2</w:t>
              </w:r>
            </w:ins>
            <w:ins w:id="294" w:author="Administrator" w:date="2024-12-16T17:10:41Z">
              <w:r>
                <w:rPr>
                  <w:rFonts w:hint="eastAsia" w:ascii="宋体" w:hAnsi="宋体" w:eastAsia="方正仿宋_GBK" w:cs="方正仿宋_GBK"/>
                  <w:sz w:val="24"/>
                  <w:szCs w:val="24"/>
                  <w:lang w:val="en-US" w:eastAsia="zh-CN"/>
                  <w:rPrChange w:id="295" w:author="Administrator" w:date="2024-12-16T17:28:01Z">
                    <w:rPr>
                      <w:rFonts w:hint="eastAsia" w:ascii="方正仿宋_GBK" w:hAnsi="方正仿宋_GBK" w:eastAsia="方正仿宋_GBK" w:cs="方正仿宋_GBK"/>
                      <w:sz w:val="24"/>
                      <w:szCs w:val="24"/>
                      <w:lang w:val="en-US" w:eastAsia="zh-CN"/>
                    </w:rPr>
                  </w:rPrChange>
                </w:rPr>
                <w:t>.</w:t>
              </w:r>
            </w:ins>
            <w:ins w:id="297" w:author="Administrator" w:date="2024-12-16T16:39:09Z">
              <w:r>
                <w:rPr>
                  <w:rFonts w:hint="eastAsia" w:ascii="宋体" w:hAnsi="宋体" w:eastAsia="方正仿宋_GBK" w:cs="方正仿宋_GBK"/>
                  <w:sz w:val="24"/>
                  <w:szCs w:val="24"/>
                  <w:rPrChange w:id="298" w:author="Administrator" w:date="2024-12-16T17:28:01Z">
                    <w:rPr>
                      <w:rFonts w:hint="eastAsia" w:asciiTheme="minorEastAsia" w:hAnsiTheme="minorEastAsia" w:eastAsiaTheme="minorEastAsia" w:cstheme="minorEastAsia"/>
                      <w:sz w:val="24"/>
                      <w:szCs w:val="24"/>
                    </w:rPr>
                  </w:rPrChange>
                </w:rPr>
                <w:t>面料成分：</w:t>
              </w:r>
            </w:ins>
            <w:ins w:id="300" w:author="Administrator" w:date="2024-12-16T16:39:09Z">
              <w:r>
                <w:rPr>
                  <w:rFonts w:hint="eastAsia" w:ascii="宋体" w:hAnsi="宋体" w:eastAsia="方正仿宋_GBK" w:cs="方正仿宋_GBK"/>
                  <w:sz w:val="24"/>
                  <w:szCs w:val="24"/>
                  <w:lang w:val="en-US" w:eastAsia="zh-CN"/>
                  <w:rPrChange w:id="301" w:author="Administrator" w:date="2024-12-16T17:28:01Z">
                    <w:rPr>
                      <w:rFonts w:hint="eastAsia" w:asciiTheme="minorEastAsia" w:hAnsiTheme="minorEastAsia" w:eastAsiaTheme="minorEastAsia" w:cstheme="minorEastAsia"/>
                      <w:sz w:val="24"/>
                      <w:szCs w:val="24"/>
                      <w:lang w:val="en-US" w:eastAsia="zh-CN"/>
                    </w:rPr>
                  </w:rPrChange>
                </w:rPr>
                <w:t>63</w:t>
              </w:r>
            </w:ins>
            <w:ins w:id="303" w:author="Administrator" w:date="2024-12-16T16:39:09Z">
              <w:r>
                <w:rPr>
                  <w:rFonts w:hint="eastAsia" w:ascii="宋体" w:hAnsi="宋体" w:eastAsia="方正仿宋_GBK" w:cs="方正仿宋_GBK"/>
                  <w:sz w:val="24"/>
                  <w:szCs w:val="24"/>
                  <w:rPrChange w:id="304" w:author="Administrator" w:date="2024-12-16T17:28:01Z">
                    <w:rPr>
                      <w:rFonts w:hint="eastAsia" w:asciiTheme="minorEastAsia" w:hAnsiTheme="minorEastAsia" w:eastAsiaTheme="minorEastAsia" w:cstheme="minorEastAsia"/>
                      <w:sz w:val="24"/>
                      <w:szCs w:val="24"/>
                    </w:rPr>
                  </w:rPrChange>
                </w:rPr>
                <w:t>%棉</w:t>
              </w:r>
            </w:ins>
            <w:ins w:id="306" w:author="Administrator" w:date="2024-12-16T16:39:09Z">
              <w:r>
                <w:rPr>
                  <w:rFonts w:hint="eastAsia" w:ascii="宋体" w:hAnsi="宋体" w:eastAsia="方正仿宋_GBK" w:cs="方正仿宋_GBK"/>
                  <w:sz w:val="24"/>
                  <w:szCs w:val="24"/>
                  <w:lang w:eastAsia="zh-CN"/>
                  <w:rPrChange w:id="307" w:author="Administrator" w:date="2024-12-16T17:28:01Z">
                    <w:rPr>
                      <w:rFonts w:hint="eastAsia" w:asciiTheme="minorEastAsia" w:hAnsiTheme="minorEastAsia" w:eastAsiaTheme="minorEastAsia" w:cstheme="minorEastAsia"/>
                      <w:sz w:val="24"/>
                      <w:szCs w:val="24"/>
                      <w:lang w:eastAsia="zh-CN"/>
                    </w:rPr>
                  </w:rPrChange>
                </w:rPr>
                <w:t>、</w:t>
              </w:r>
            </w:ins>
            <w:ins w:id="309" w:author="Administrator" w:date="2024-12-16T16:39:09Z">
              <w:r>
                <w:rPr>
                  <w:rFonts w:hint="eastAsia" w:ascii="宋体" w:hAnsi="宋体" w:eastAsia="方正仿宋_GBK" w:cs="方正仿宋_GBK"/>
                  <w:sz w:val="24"/>
                  <w:szCs w:val="24"/>
                  <w:lang w:val="en-US" w:eastAsia="zh-CN"/>
                  <w:rPrChange w:id="310" w:author="Administrator" w:date="2024-12-16T17:28:01Z">
                    <w:rPr>
                      <w:rFonts w:hint="eastAsia" w:asciiTheme="minorEastAsia" w:hAnsiTheme="minorEastAsia" w:eastAsiaTheme="minorEastAsia" w:cstheme="minorEastAsia"/>
                      <w:sz w:val="24"/>
                      <w:szCs w:val="24"/>
                      <w:lang w:val="en-US" w:eastAsia="zh-CN"/>
                    </w:rPr>
                  </w:rPrChange>
                </w:rPr>
                <w:t>37</w:t>
              </w:r>
            </w:ins>
            <w:ins w:id="312" w:author="Administrator" w:date="2024-12-16T16:39:09Z">
              <w:r>
                <w:rPr>
                  <w:rFonts w:hint="eastAsia" w:ascii="宋体" w:hAnsi="宋体" w:eastAsia="方正仿宋_GBK" w:cs="方正仿宋_GBK"/>
                  <w:sz w:val="24"/>
                  <w:szCs w:val="24"/>
                  <w:rPrChange w:id="313" w:author="Administrator" w:date="2024-12-16T17:28:01Z">
                    <w:rPr>
                      <w:rFonts w:hint="eastAsia" w:asciiTheme="minorEastAsia" w:hAnsiTheme="minorEastAsia" w:eastAsiaTheme="minorEastAsia" w:cstheme="minorEastAsia"/>
                      <w:sz w:val="24"/>
                      <w:szCs w:val="24"/>
                    </w:rPr>
                  </w:rPrChange>
                </w:rPr>
                <w:t>%聚酯纤维</w:t>
              </w:r>
            </w:ins>
          </w:p>
          <w:p w14:paraId="234B53E7">
            <w:pPr>
              <w:widowControl/>
              <w:numPr>
                <w:ilvl w:val="-1"/>
                <w:numId w:val="0"/>
              </w:numPr>
              <w:snapToGrid/>
              <w:spacing w:line="360" w:lineRule="exact"/>
              <w:jc w:val="left"/>
              <w:rPr>
                <w:ins w:id="316" w:author="Administrator" w:date="2024-12-16T16:39:09Z"/>
                <w:rFonts w:hint="eastAsia" w:ascii="宋体" w:hAnsi="宋体" w:eastAsia="方正仿宋_GBK" w:cs="方正仿宋_GBK"/>
                <w:color w:val="333333"/>
                <w:kern w:val="0"/>
                <w:sz w:val="24"/>
                <w:szCs w:val="24"/>
                <w:lang w:val="en-US" w:eastAsia="zh-CN"/>
                <w:rPrChange w:id="317" w:author="Administrator" w:date="2024-12-16T17:28:01Z">
                  <w:rPr>
                    <w:ins w:id="318" w:author="Administrator" w:date="2024-12-16T16:39:09Z"/>
                    <w:rFonts w:hint="default" w:asciiTheme="minorEastAsia" w:hAnsiTheme="minorEastAsia" w:eastAsiaTheme="minorEastAsia" w:cstheme="minorEastAsia"/>
                    <w:color w:val="333333"/>
                    <w:kern w:val="0"/>
                    <w:sz w:val="24"/>
                    <w:szCs w:val="24"/>
                    <w:lang w:val="en-US" w:eastAsia="zh-CN"/>
                  </w:rPr>
                </w:rPrChange>
              </w:rPr>
              <w:pPrChange w:id="315" w:author="Administrator" w:date="2024-12-16T17:10:28Z">
                <w:pPr>
                  <w:numPr>
                    <w:ilvl w:val="0"/>
                    <w:numId w:val="1"/>
                  </w:numPr>
                  <w:snapToGrid w:val="0"/>
                  <w:spacing w:line="520" w:lineRule="exact"/>
                </w:pPr>
              </w:pPrChange>
            </w:pPr>
            <w:ins w:id="319" w:author="Administrator" w:date="2024-12-16T17:10:29Z">
              <w:r>
                <w:rPr>
                  <w:rFonts w:hint="eastAsia" w:ascii="宋体" w:hAnsi="宋体" w:eastAsia="方正仿宋_GBK" w:cs="方正仿宋_GBK"/>
                  <w:color w:val="333333"/>
                  <w:kern w:val="0"/>
                  <w:sz w:val="24"/>
                  <w:szCs w:val="24"/>
                  <w:lang w:val="en-US" w:eastAsia="zh-CN"/>
                  <w:rPrChange w:id="320" w:author="Administrator" w:date="2024-12-16T17:28:01Z">
                    <w:rPr>
                      <w:rFonts w:hint="eastAsia" w:ascii="方正仿宋_GBK" w:hAnsi="方正仿宋_GBK" w:eastAsia="方正仿宋_GBK" w:cs="方正仿宋_GBK"/>
                      <w:color w:val="333333"/>
                      <w:kern w:val="0"/>
                      <w:sz w:val="24"/>
                      <w:szCs w:val="24"/>
                      <w:lang w:val="en-US" w:eastAsia="zh-CN"/>
                    </w:rPr>
                  </w:rPrChange>
                </w:rPr>
                <w:t>1.</w:t>
              </w:r>
            </w:ins>
            <w:ins w:id="322" w:author="Administrator" w:date="2024-12-16T16:39:09Z">
              <w:r>
                <w:rPr>
                  <w:rFonts w:hint="eastAsia" w:ascii="宋体" w:hAnsi="宋体" w:eastAsia="方正仿宋_GBK" w:cs="方正仿宋_GBK"/>
                  <w:color w:val="333333"/>
                  <w:kern w:val="0"/>
                  <w:sz w:val="24"/>
                  <w:szCs w:val="24"/>
                  <w:lang w:val="en-US" w:eastAsia="zh-CN"/>
                  <w:rPrChange w:id="323" w:author="Administrator" w:date="2024-12-16T17:28:01Z">
                    <w:rPr>
                      <w:rFonts w:hint="eastAsia" w:asciiTheme="minorEastAsia" w:hAnsiTheme="minorEastAsia" w:eastAsiaTheme="minorEastAsia" w:cstheme="minorEastAsia"/>
                      <w:color w:val="333333"/>
                      <w:kern w:val="0"/>
                      <w:sz w:val="24"/>
                      <w:szCs w:val="24"/>
                      <w:lang w:val="en-US" w:eastAsia="zh-CN"/>
                    </w:rPr>
                  </w:rPrChange>
                </w:rPr>
                <w:t>女款</w:t>
              </w:r>
            </w:ins>
          </w:p>
          <w:p w14:paraId="635994FF">
            <w:pPr>
              <w:widowControl/>
              <w:snapToGrid/>
              <w:spacing w:line="360" w:lineRule="exact"/>
              <w:jc w:val="left"/>
              <w:rPr>
                <w:ins w:id="326" w:author="Administrator" w:date="2024-12-16T16:39:09Z"/>
                <w:rFonts w:hint="eastAsia" w:ascii="宋体" w:hAnsi="宋体" w:eastAsia="方正仿宋_GBK" w:cs="方正仿宋_GBK"/>
                <w:sz w:val="24"/>
                <w:szCs w:val="24"/>
                <w:rPrChange w:id="327" w:author="Administrator" w:date="2024-12-16T17:28:01Z">
                  <w:rPr>
                    <w:ins w:id="328" w:author="Administrator" w:date="2024-12-16T16:39:09Z"/>
                    <w:rFonts w:hint="eastAsia" w:asciiTheme="minorEastAsia" w:hAnsiTheme="minorEastAsia" w:eastAsiaTheme="minorEastAsia" w:cstheme="minorEastAsia"/>
                    <w:sz w:val="24"/>
                    <w:szCs w:val="24"/>
                  </w:rPr>
                </w:rPrChange>
              </w:rPr>
              <w:pPrChange w:id="325" w:author="Administrator" w:date="2024-12-16T16:48:03Z">
                <w:pPr>
                  <w:snapToGrid w:val="0"/>
                  <w:spacing w:line="520" w:lineRule="exact"/>
                </w:pPr>
              </w:pPrChange>
            </w:pPr>
            <w:ins w:id="329" w:author="Administrator" w:date="2024-12-16T16:39:09Z">
              <w:r>
                <w:rPr>
                  <w:rFonts w:hint="eastAsia" w:ascii="宋体" w:hAnsi="宋体" w:eastAsia="方正仿宋_GBK" w:cs="方正仿宋_GBK"/>
                  <w:sz w:val="24"/>
                  <w:szCs w:val="24"/>
                  <w:lang w:val="en-US" w:eastAsia="zh-CN"/>
                  <w:rPrChange w:id="330" w:author="Administrator" w:date="2024-12-16T17:28:01Z">
                    <w:rPr>
                      <w:rFonts w:hint="eastAsia" w:asciiTheme="minorEastAsia" w:hAnsiTheme="minorEastAsia" w:eastAsiaTheme="minorEastAsia" w:cstheme="minorEastAsia"/>
                      <w:sz w:val="24"/>
                      <w:szCs w:val="24"/>
                      <w:lang w:val="en-US" w:eastAsia="zh-CN"/>
                    </w:rPr>
                  </w:rPrChange>
                </w:rPr>
                <w:t>2.</w:t>
              </w:r>
            </w:ins>
            <w:ins w:id="332" w:author="Administrator" w:date="2024-12-16T16:39:09Z">
              <w:r>
                <w:rPr>
                  <w:rFonts w:hint="eastAsia" w:ascii="宋体" w:hAnsi="宋体" w:eastAsia="方正仿宋_GBK" w:cs="方正仿宋_GBK"/>
                  <w:sz w:val="24"/>
                  <w:szCs w:val="24"/>
                  <w:rPrChange w:id="333" w:author="Administrator" w:date="2024-12-16T17:28:01Z">
                    <w:rPr>
                      <w:rFonts w:hint="eastAsia" w:asciiTheme="minorEastAsia" w:hAnsiTheme="minorEastAsia" w:eastAsiaTheme="minorEastAsia" w:cstheme="minorEastAsia"/>
                      <w:sz w:val="24"/>
                      <w:szCs w:val="24"/>
                    </w:rPr>
                  </w:rPrChange>
                </w:rPr>
                <w:t>颜色：</w:t>
              </w:r>
            </w:ins>
            <w:ins w:id="335" w:author="Administrator" w:date="2024-12-16T16:39:09Z">
              <w:r>
                <w:rPr>
                  <w:rFonts w:hint="eastAsia" w:ascii="宋体" w:hAnsi="宋体" w:eastAsia="方正仿宋_GBK" w:cs="方正仿宋_GBK"/>
                  <w:sz w:val="24"/>
                  <w:szCs w:val="24"/>
                  <w:lang w:val="en-US" w:eastAsia="zh-CN"/>
                  <w:rPrChange w:id="336" w:author="Administrator" w:date="2024-12-16T17:28:01Z">
                    <w:rPr>
                      <w:rFonts w:hint="eastAsia" w:asciiTheme="minorEastAsia" w:hAnsiTheme="minorEastAsia" w:eastAsiaTheme="minorEastAsia" w:cstheme="minorEastAsia"/>
                      <w:sz w:val="24"/>
                      <w:szCs w:val="24"/>
                      <w:lang w:val="en-US" w:eastAsia="zh-CN"/>
                    </w:rPr>
                  </w:rPrChange>
                </w:rPr>
                <w:t>黑色</w:t>
              </w:r>
            </w:ins>
            <w:ins w:id="338" w:author="Administrator" w:date="2024-12-16T16:39:09Z">
              <w:r>
                <w:rPr>
                  <w:rFonts w:hint="eastAsia" w:ascii="宋体" w:hAnsi="宋体" w:eastAsia="方正仿宋_GBK" w:cs="方正仿宋_GBK"/>
                  <w:sz w:val="24"/>
                  <w:szCs w:val="24"/>
                  <w:rPrChange w:id="339" w:author="Administrator" w:date="2024-12-16T17:28:01Z">
                    <w:rPr>
                      <w:rFonts w:hint="eastAsia" w:asciiTheme="minorEastAsia" w:hAnsiTheme="minorEastAsia" w:eastAsiaTheme="minorEastAsia" w:cstheme="minorEastAsia"/>
                      <w:sz w:val="24"/>
                      <w:szCs w:val="24"/>
                    </w:rPr>
                  </w:rPrChange>
                </w:rPr>
                <w:t>；</w:t>
              </w:r>
            </w:ins>
          </w:p>
          <w:p w14:paraId="07B979B2">
            <w:pPr>
              <w:widowControl/>
              <w:snapToGrid/>
              <w:spacing w:line="360" w:lineRule="exact"/>
              <w:jc w:val="left"/>
              <w:rPr>
                <w:ins w:id="342" w:author="Administrator" w:date="2024-12-16T16:39:09Z"/>
                <w:rFonts w:hint="eastAsia" w:ascii="宋体" w:hAnsi="宋体" w:eastAsia="方正仿宋_GBK" w:cs="方正仿宋_GBK"/>
                <w:sz w:val="24"/>
                <w:szCs w:val="24"/>
                <w:rPrChange w:id="343" w:author="Administrator" w:date="2024-12-16T17:28:01Z">
                  <w:rPr>
                    <w:ins w:id="344" w:author="Administrator" w:date="2024-12-16T16:39:09Z"/>
                    <w:rFonts w:hint="eastAsia" w:asciiTheme="minorEastAsia" w:hAnsiTheme="minorEastAsia" w:eastAsiaTheme="minorEastAsia" w:cstheme="minorEastAsia"/>
                    <w:sz w:val="24"/>
                    <w:szCs w:val="24"/>
                  </w:rPr>
                </w:rPrChange>
              </w:rPr>
              <w:pPrChange w:id="341" w:author="Administrator" w:date="2024-12-16T16:48:03Z">
                <w:pPr>
                  <w:snapToGrid w:val="0"/>
                  <w:spacing w:line="520" w:lineRule="exact"/>
                </w:pPr>
              </w:pPrChange>
            </w:pPr>
            <w:ins w:id="345" w:author="Administrator" w:date="2024-12-16T16:39:09Z">
              <w:r>
                <w:rPr>
                  <w:rFonts w:hint="eastAsia" w:ascii="宋体" w:hAnsi="宋体" w:eastAsia="方正仿宋_GBK" w:cs="方正仿宋_GBK"/>
                  <w:sz w:val="24"/>
                  <w:szCs w:val="24"/>
                  <w:lang w:val="en-US" w:eastAsia="zh-CN"/>
                  <w:rPrChange w:id="346" w:author="Administrator" w:date="2024-12-16T17:28:01Z">
                    <w:rPr>
                      <w:rFonts w:hint="eastAsia" w:asciiTheme="minorEastAsia" w:hAnsiTheme="minorEastAsia" w:eastAsiaTheme="minorEastAsia" w:cstheme="minorEastAsia"/>
                      <w:sz w:val="24"/>
                      <w:szCs w:val="24"/>
                      <w:lang w:val="en-US" w:eastAsia="zh-CN"/>
                    </w:rPr>
                  </w:rPrChange>
                </w:rPr>
                <w:t>3</w:t>
              </w:r>
            </w:ins>
            <w:ins w:id="348" w:author="Administrator" w:date="2024-12-16T17:10:34Z">
              <w:r>
                <w:rPr>
                  <w:rFonts w:hint="eastAsia" w:ascii="宋体" w:hAnsi="宋体" w:eastAsia="方正仿宋_GBK" w:cs="方正仿宋_GBK"/>
                  <w:sz w:val="24"/>
                  <w:szCs w:val="24"/>
                  <w:lang w:val="en-US" w:eastAsia="zh-CN"/>
                  <w:rPrChange w:id="349" w:author="Administrator" w:date="2024-12-16T17:28:01Z">
                    <w:rPr>
                      <w:rFonts w:hint="eastAsia" w:ascii="方正仿宋_GBK" w:hAnsi="方正仿宋_GBK" w:eastAsia="方正仿宋_GBK" w:cs="方正仿宋_GBK"/>
                      <w:sz w:val="24"/>
                      <w:szCs w:val="24"/>
                      <w:lang w:val="en-US" w:eastAsia="zh-CN"/>
                    </w:rPr>
                  </w:rPrChange>
                </w:rPr>
                <w:t>.</w:t>
              </w:r>
            </w:ins>
            <w:ins w:id="351" w:author="Administrator" w:date="2024-12-16T16:39:09Z">
              <w:r>
                <w:rPr>
                  <w:rFonts w:hint="eastAsia" w:ascii="宋体" w:hAnsi="宋体" w:eastAsia="方正仿宋_GBK" w:cs="方正仿宋_GBK"/>
                  <w:sz w:val="24"/>
                  <w:szCs w:val="24"/>
                  <w:rPrChange w:id="352" w:author="Administrator" w:date="2024-12-16T17:28:01Z">
                    <w:rPr>
                      <w:rFonts w:hint="eastAsia" w:asciiTheme="minorEastAsia" w:hAnsiTheme="minorEastAsia" w:eastAsiaTheme="minorEastAsia" w:cstheme="minorEastAsia"/>
                      <w:sz w:val="24"/>
                      <w:szCs w:val="24"/>
                    </w:rPr>
                  </w:rPrChange>
                </w:rPr>
                <w:t>面料成分：</w:t>
              </w:r>
            </w:ins>
          </w:p>
          <w:p w14:paraId="507C7D13">
            <w:pPr>
              <w:widowControl/>
              <w:snapToGrid/>
              <w:spacing w:line="360" w:lineRule="exact"/>
              <w:jc w:val="left"/>
              <w:rPr>
                <w:ins w:id="355" w:author="Administrator" w:date="2024-12-16T16:39:09Z"/>
                <w:rFonts w:hint="eastAsia" w:ascii="宋体" w:hAnsi="宋体" w:eastAsia="方正仿宋_GBK" w:cs="方正仿宋_GBK"/>
                <w:lang w:val="en-US" w:eastAsia="zh-CN"/>
                <w:rPrChange w:id="356" w:author="Administrator" w:date="2024-12-16T17:28:01Z">
                  <w:rPr>
                    <w:ins w:id="357" w:author="Administrator" w:date="2024-12-16T16:39:09Z"/>
                    <w:rFonts w:hint="eastAsia" w:asciiTheme="minorEastAsia" w:hAnsiTheme="minorEastAsia" w:eastAsiaTheme="minorEastAsia" w:cstheme="minorEastAsia"/>
                    <w:lang w:val="en-US" w:eastAsia="zh-CN"/>
                  </w:rPr>
                </w:rPrChange>
              </w:rPr>
              <w:pPrChange w:id="354" w:author="Administrator" w:date="2024-12-16T16:48:03Z">
                <w:pPr>
                  <w:widowControl/>
                  <w:snapToGrid w:val="0"/>
                  <w:spacing w:line="520" w:lineRule="exact"/>
                  <w:jc w:val="left"/>
                </w:pPr>
              </w:pPrChange>
            </w:pPr>
            <w:ins w:id="358" w:author="Administrator" w:date="2024-12-16T16:39:09Z">
              <w:r>
                <w:rPr>
                  <w:rFonts w:hint="eastAsia" w:ascii="宋体" w:hAnsi="宋体" w:eastAsia="方正仿宋_GBK" w:cs="方正仿宋_GBK"/>
                  <w:sz w:val="24"/>
                  <w:szCs w:val="24"/>
                  <w:rPrChange w:id="359" w:author="Administrator" w:date="2024-12-16T17:28:01Z">
                    <w:rPr>
                      <w:rFonts w:hint="eastAsia" w:asciiTheme="minorEastAsia" w:hAnsiTheme="minorEastAsia" w:eastAsiaTheme="minorEastAsia" w:cstheme="minorEastAsia"/>
                      <w:sz w:val="24"/>
                      <w:szCs w:val="24"/>
                    </w:rPr>
                  </w:rPrChange>
                </w:rPr>
                <w:t>面料:</w:t>
              </w:r>
            </w:ins>
            <w:ins w:id="361" w:author="Administrator" w:date="2024-12-16T16:39:09Z">
              <w:r>
                <w:rPr>
                  <w:rFonts w:hint="eastAsia" w:ascii="宋体" w:hAnsi="宋体" w:eastAsia="方正仿宋_GBK" w:cs="方正仿宋_GBK"/>
                  <w:sz w:val="24"/>
                  <w:szCs w:val="24"/>
                  <w:lang w:val="en-US" w:eastAsia="zh-CN"/>
                  <w:rPrChange w:id="362" w:author="Administrator" w:date="2024-12-16T17:28:01Z">
                    <w:rPr>
                      <w:rFonts w:hint="eastAsia" w:asciiTheme="minorEastAsia" w:hAnsiTheme="minorEastAsia" w:eastAsiaTheme="minorEastAsia" w:cstheme="minorEastAsia"/>
                      <w:sz w:val="24"/>
                      <w:szCs w:val="24"/>
                      <w:lang w:val="en-US" w:eastAsia="zh-CN"/>
                    </w:rPr>
                  </w:rPrChange>
                </w:rPr>
                <w:t>62</w:t>
              </w:r>
            </w:ins>
            <w:ins w:id="364" w:author="Administrator" w:date="2024-12-16T16:39:09Z">
              <w:r>
                <w:rPr>
                  <w:rFonts w:hint="eastAsia" w:ascii="宋体" w:hAnsi="宋体" w:eastAsia="方正仿宋_GBK" w:cs="方正仿宋_GBK"/>
                  <w:sz w:val="24"/>
                  <w:szCs w:val="24"/>
                  <w:rPrChange w:id="365" w:author="Administrator" w:date="2024-12-16T17:28:01Z">
                    <w:rPr>
                      <w:rFonts w:hint="eastAsia" w:asciiTheme="minorEastAsia" w:hAnsiTheme="minorEastAsia" w:eastAsiaTheme="minorEastAsia" w:cstheme="minorEastAsia"/>
                      <w:sz w:val="24"/>
                      <w:szCs w:val="24"/>
                    </w:rPr>
                  </w:rPrChange>
                </w:rPr>
                <w:t>%棉</w:t>
              </w:r>
            </w:ins>
            <w:ins w:id="367" w:author="Administrator" w:date="2024-12-16T16:39:09Z">
              <w:r>
                <w:rPr>
                  <w:rFonts w:hint="eastAsia" w:ascii="宋体" w:hAnsi="宋体" w:eastAsia="方正仿宋_GBK" w:cs="方正仿宋_GBK"/>
                  <w:sz w:val="24"/>
                  <w:szCs w:val="24"/>
                  <w:lang w:eastAsia="zh-CN"/>
                  <w:rPrChange w:id="368" w:author="Administrator" w:date="2024-12-16T17:28:01Z">
                    <w:rPr>
                      <w:rFonts w:hint="eastAsia" w:asciiTheme="minorEastAsia" w:hAnsiTheme="minorEastAsia" w:eastAsiaTheme="minorEastAsia" w:cstheme="minorEastAsia"/>
                      <w:sz w:val="24"/>
                      <w:szCs w:val="24"/>
                      <w:lang w:eastAsia="zh-CN"/>
                    </w:rPr>
                  </w:rPrChange>
                </w:rPr>
                <w:t>、</w:t>
              </w:r>
            </w:ins>
            <w:ins w:id="370" w:author="Administrator" w:date="2024-12-16T16:39:09Z">
              <w:r>
                <w:rPr>
                  <w:rFonts w:hint="eastAsia" w:ascii="宋体" w:hAnsi="宋体" w:eastAsia="方正仿宋_GBK" w:cs="方正仿宋_GBK"/>
                  <w:sz w:val="24"/>
                  <w:szCs w:val="24"/>
                  <w:lang w:val="en-US" w:eastAsia="zh-CN"/>
                  <w:rPrChange w:id="371" w:author="Administrator" w:date="2024-12-16T17:28:01Z">
                    <w:rPr>
                      <w:rFonts w:hint="eastAsia" w:asciiTheme="minorEastAsia" w:hAnsiTheme="minorEastAsia" w:eastAsiaTheme="minorEastAsia" w:cstheme="minorEastAsia"/>
                      <w:sz w:val="24"/>
                      <w:szCs w:val="24"/>
                      <w:lang w:val="en-US" w:eastAsia="zh-CN"/>
                    </w:rPr>
                  </w:rPrChange>
                </w:rPr>
                <w:t>38</w:t>
              </w:r>
            </w:ins>
            <w:ins w:id="373" w:author="Administrator" w:date="2024-12-16T16:39:09Z">
              <w:r>
                <w:rPr>
                  <w:rFonts w:hint="eastAsia" w:ascii="宋体" w:hAnsi="宋体" w:eastAsia="方正仿宋_GBK" w:cs="方正仿宋_GBK"/>
                  <w:sz w:val="24"/>
                  <w:szCs w:val="24"/>
                  <w:rPrChange w:id="374" w:author="Administrator" w:date="2024-12-16T17:28:01Z">
                    <w:rPr>
                      <w:rFonts w:hint="eastAsia" w:asciiTheme="minorEastAsia" w:hAnsiTheme="minorEastAsia" w:eastAsiaTheme="minorEastAsia" w:cstheme="minorEastAsia"/>
                      <w:sz w:val="24"/>
                      <w:szCs w:val="24"/>
                    </w:rPr>
                  </w:rPrChange>
                </w:rPr>
                <w:t>%聚酯纤维</w:t>
              </w:r>
            </w:ins>
          </w:p>
        </w:tc>
        <w:tc>
          <w:tcPr>
            <w:tcW w:w="994" w:type="dxa"/>
            <w:vAlign w:val="center"/>
            <w:tcPrChange w:id="376" w:author="Administrator" w:date="2024-12-16T16:48:34Z">
              <w:tcPr>
                <w:tcW w:w="1665" w:type="dxa"/>
                <w:vAlign w:val="center"/>
              </w:tcPr>
            </w:tcPrChange>
          </w:tcPr>
          <w:p w14:paraId="35129D00">
            <w:pPr>
              <w:widowControl/>
              <w:spacing w:line="360" w:lineRule="exact"/>
              <w:jc w:val="center"/>
              <w:rPr>
                <w:ins w:id="378" w:author="Administrator" w:date="2024-12-16T16:39:09Z"/>
                <w:rFonts w:hint="eastAsia" w:ascii="宋体" w:hAnsi="宋体" w:eastAsia="方正仿宋_GBK" w:cs="方正仿宋_GBK"/>
                <w:kern w:val="0"/>
                <w:sz w:val="24"/>
                <w:szCs w:val="24"/>
                <w:lang w:val="en-US" w:eastAsia="zh-CN"/>
                <w:rPrChange w:id="379" w:author="Administrator" w:date="2024-12-16T17:28:01Z">
                  <w:rPr>
                    <w:ins w:id="380" w:author="Administrator" w:date="2024-12-16T16:39:09Z"/>
                    <w:rFonts w:hint="default" w:asciiTheme="minorEastAsia" w:hAnsiTheme="minorEastAsia" w:eastAsiaTheme="minorEastAsia" w:cstheme="minorEastAsia"/>
                    <w:kern w:val="0"/>
                    <w:sz w:val="24"/>
                    <w:szCs w:val="24"/>
                    <w:lang w:val="en-US" w:eastAsia="zh-CN"/>
                  </w:rPr>
                </w:rPrChange>
              </w:rPr>
              <w:pPrChange w:id="377" w:author="Administrator" w:date="2024-12-16T16:48:03Z">
                <w:pPr>
                  <w:widowControl/>
                  <w:spacing w:line="560" w:lineRule="exact"/>
                  <w:jc w:val="center"/>
                </w:pPr>
              </w:pPrChange>
            </w:pPr>
          </w:p>
        </w:tc>
        <w:tc>
          <w:tcPr>
            <w:tcW w:w="1046" w:type="dxa"/>
            <w:vAlign w:val="center"/>
            <w:tcPrChange w:id="381" w:author="Administrator" w:date="2024-12-16T16:48:34Z">
              <w:tcPr>
                <w:tcW w:w="1140" w:type="dxa"/>
                <w:vAlign w:val="center"/>
              </w:tcPr>
            </w:tcPrChange>
          </w:tcPr>
          <w:p w14:paraId="27699821">
            <w:pPr>
              <w:widowControl/>
              <w:spacing w:line="360" w:lineRule="exact"/>
              <w:jc w:val="center"/>
              <w:rPr>
                <w:ins w:id="383" w:author="Administrator" w:date="2024-12-16T16:39:09Z"/>
                <w:rFonts w:hint="eastAsia" w:ascii="宋体" w:hAnsi="宋体" w:eastAsia="方正仿宋_GBK" w:cs="方正仿宋_GBK"/>
                <w:kern w:val="0"/>
                <w:sz w:val="24"/>
                <w:szCs w:val="24"/>
                <w:lang w:val="en-US" w:eastAsia="zh-CN"/>
                <w:rPrChange w:id="384" w:author="Administrator" w:date="2024-12-16T17:28:01Z">
                  <w:rPr>
                    <w:ins w:id="385" w:author="Administrator" w:date="2024-12-16T16:39:09Z"/>
                    <w:rFonts w:hint="default" w:asciiTheme="minorEastAsia" w:hAnsiTheme="minorEastAsia" w:eastAsiaTheme="minorEastAsia" w:cstheme="minorEastAsia"/>
                    <w:kern w:val="0"/>
                    <w:sz w:val="24"/>
                    <w:szCs w:val="24"/>
                    <w:lang w:val="en-US" w:eastAsia="zh-CN"/>
                  </w:rPr>
                </w:rPrChange>
              </w:rPr>
              <w:pPrChange w:id="382" w:author="Administrator" w:date="2024-12-16T16:48:03Z">
                <w:pPr>
                  <w:widowControl/>
                  <w:spacing w:line="560" w:lineRule="exact"/>
                  <w:jc w:val="center"/>
                </w:pPr>
              </w:pPrChange>
            </w:pPr>
          </w:p>
        </w:tc>
        <w:tc>
          <w:tcPr>
            <w:tcW w:w="1311" w:type="dxa"/>
            <w:tcPrChange w:id="386" w:author="Administrator" w:date="2024-12-16T16:48:34Z">
              <w:tcPr>
                <w:tcW w:w="1182" w:type="dxa"/>
              </w:tcPr>
            </w:tcPrChange>
          </w:tcPr>
          <w:p w14:paraId="4ED5669A">
            <w:pPr>
              <w:widowControl/>
              <w:spacing w:line="360" w:lineRule="exact"/>
              <w:jc w:val="center"/>
              <w:rPr>
                <w:ins w:id="388" w:author="Administrator" w:date="2024-12-16T16:39:09Z"/>
                <w:rFonts w:hint="eastAsia" w:ascii="宋体" w:hAnsi="宋体" w:eastAsia="方正仿宋_GBK" w:cs="方正仿宋_GBK"/>
                <w:kern w:val="0"/>
                <w:sz w:val="24"/>
                <w:szCs w:val="24"/>
                <w:rPrChange w:id="389" w:author="Administrator" w:date="2024-12-16T17:28:01Z">
                  <w:rPr>
                    <w:ins w:id="390" w:author="Administrator" w:date="2024-12-16T16:39:09Z"/>
                    <w:rFonts w:asciiTheme="minorEastAsia" w:hAnsiTheme="minorEastAsia" w:eastAsiaTheme="minorEastAsia" w:cstheme="minorEastAsia"/>
                    <w:kern w:val="0"/>
                    <w:sz w:val="24"/>
                    <w:szCs w:val="24"/>
                  </w:rPr>
                </w:rPrChange>
              </w:rPr>
              <w:pPrChange w:id="387" w:author="Administrator" w:date="2024-12-16T16:48:03Z">
                <w:pPr>
                  <w:widowControl/>
                  <w:spacing w:line="560" w:lineRule="exact"/>
                </w:pPr>
              </w:pPrChange>
            </w:pPr>
            <w:ins w:id="391" w:author="Administrator" w:date="2024-12-16T16:39:09Z">
              <w:r>
                <w:rPr>
                  <w:rFonts w:hint="eastAsia" w:ascii="宋体" w:hAnsi="宋体" w:eastAsia="方正仿宋_GBK" w:cs="方正仿宋_GBK"/>
                  <w:kern w:val="0"/>
                  <w:sz w:val="24"/>
                  <w:szCs w:val="24"/>
                  <w:rPrChange w:id="392" w:author="Administrator" w:date="2024-12-16T17:28:01Z">
                    <w:rPr>
                      <w:rFonts w:hint="eastAsia" w:asciiTheme="minorEastAsia" w:hAnsiTheme="minorEastAsia" w:eastAsiaTheme="minorEastAsia" w:cstheme="minorEastAsia"/>
                      <w:kern w:val="0"/>
                      <w:sz w:val="24"/>
                      <w:szCs w:val="24"/>
                    </w:rPr>
                  </w:rPrChange>
                </w:rPr>
                <w:t>供应商进行报价时，需上传服装品牌。</w:t>
              </w:r>
            </w:ins>
          </w:p>
        </w:tc>
      </w:tr>
      <w:tr w14:paraId="0EDE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5" w:author="Administrator" w:date="2024-12-16T17:17: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0" w:hRule="atLeast"/>
          <w:ins w:id="394" w:author="Administrator" w:date="2024-12-16T16:39:09Z"/>
          <w:trPrChange w:id="395" w:author="Administrator" w:date="2024-12-16T17:17:57Z">
            <w:trPr>
              <w:trHeight w:val="758" w:hRule="atLeast"/>
            </w:trPr>
          </w:trPrChange>
        </w:trPr>
        <w:tc>
          <w:tcPr>
            <w:tcW w:w="655" w:type="dxa"/>
            <w:vAlign w:val="center"/>
            <w:tcPrChange w:id="396" w:author="Administrator" w:date="2024-12-16T17:17:57Z">
              <w:tcPr>
                <w:tcW w:w="464" w:type="dxa"/>
                <w:vAlign w:val="center"/>
              </w:tcPr>
            </w:tcPrChange>
          </w:tcPr>
          <w:p w14:paraId="4662B10E">
            <w:pPr>
              <w:widowControl/>
              <w:spacing w:line="360" w:lineRule="exact"/>
              <w:jc w:val="center"/>
              <w:rPr>
                <w:ins w:id="398" w:author="Administrator" w:date="2024-12-16T16:39:09Z"/>
                <w:rFonts w:hint="eastAsia" w:ascii="宋体" w:hAnsi="宋体" w:eastAsia="方正仿宋_GBK" w:cs="方正仿宋_GBK"/>
                <w:kern w:val="0"/>
                <w:sz w:val="24"/>
                <w:szCs w:val="24"/>
                <w:rPrChange w:id="399" w:author="Administrator" w:date="2024-12-16T17:28:01Z">
                  <w:rPr>
                    <w:ins w:id="400" w:author="Administrator" w:date="2024-12-16T16:39:09Z"/>
                    <w:rFonts w:hint="eastAsia" w:asciiTheme="minorEastAsia" w:hAnsiTheme="minorEastAsia" w:eastAsiaTheme="minorEastAsia" w:cstheme="minorEastAsia"/>
                    <w:kern w:val="0"/>
                    <w:sz w:val="24"/>
                    <w:szCs w:val="24"/>
                  </w:rPr>
                </w:rPrChange>
              </w:rPr>
              <w:pPrChange w:id="397" w:author="Administrator" w:date="2024-12-16T16:48:03Z">
                <w:pPr>
                  <w:widowControl/>
                  <w:spacing w:line="560" w:lineRule="exact"/>
                  <w:jc w:val="center"/>
                </w:pPr>
              </w:pPrChange>
            </w:pPr>
            <w:ins w:id="401" w:author="Administrator" w:date="2024-12-16T16:41:20Z">
              <w:r>
                <w:rPr>
                  <w:rFonts w:hint="eastAsia" w:ascii="宋体" w:hAnsi="宋体" w:eastAsia="方正仿宋_GBK" w:cs="方正仿宋_GBK"/>
                  <w:kern w:val="0"/>
                  <w:sz w:val="24"/>
                  <w:szCs w:val="24"/>
                  <w:lang w:val="en-US" w:eastAsia="zh-CN"/>
                  <w:rPrChange w:id="402" w:author="Administrator" w:date="2024-12-16T17:28:01Z">
                    <w:rPr>
                      <w:rFonts w:hint="eastAsia" w:ascii="方正仿宋_GBK" w:hAnsi="方正仿宋_GBK" w:eastAsia="方正仿宋_GBK" w:cs="方正仿宋_GBK"/>
                      <w:kern w:val="0"/>
                      <w:sz w:val="24"/>
                      <w:szCs w:val="24"/>
                      <w:lang w:val="en-US" w:eastAsia="zh-CN"/>
                    </w:rPr>
                  </w:rPrChange>
                </w:rPr>
                <w:t>3</w:t>
              </w:r>
            </w:ins>
          </w:p>
        </w:tc>
        <w:tc>
          <w:tcPr>
            <w:tcW w:w="1360" w:type="dxa"/>
            <w:vAlign w:val="center"/>
            <w:tcPrChange w:id="404" w:author="Administrator" w:date="2024-12-16T17:17:57Z">
              <w:tcPr>
                <w:tcW w:w="1521" w:type="dxa"/>
                <w:vAlign w:val="center"/>
              </w:tcPr>
            </w:tcPrChange>
          </w:tcPr>
          <w:p w14:paraId="483310D4">
            <w:pPr>
              <w:widowControl/>
              <w:spacing w:line="360" w:lineRule="exact"/>
              <w:jc w:val="center"/>
              <w:rPr>
                <w:ins w:id="406" w:author="Administrator" w:date="2024-12-16T16:39:09Z"/>
                <w:rFonts w:hint="eastAsia" w:ascii="宋体" w:hAnsi="宋体" w:eastAsia="方正仿宋_GBK" w:cs="方正仿宋_GBK"/>
                <w:b w:val="0"/>
                <w:bCs w:val="0"/>
                <w:kern w:val="0"/>
                <w:sz w:val="24"/>
                <w:szCs w:val="24"/>
                <w:lang w:val="en-US" w:eastAsia="zh-CN"/>
                <w:rPrChange w:id="407" w:author="Administrator" w:date="2024-12-16T17:28:01Z">
                  <w:rPr>
                    <w:ins w:id="408" w:author="Administrator" w:date="2024-12-16T16:39:09Z"/>
                    <w:rFonts w:hint="default" w:asciiTheme="minorEastAsia" w:hAnsiTheme="minorEastAsia" w:eastAsiaTheme="minorEastAsia" w:cstheme="minorEastAsia"/>
                    <w:b/>
                    <w:bCs/>
                    <w:kern w:val="0"/>
                    <w:sz w:val="24"/>
                    <w:szCs w:val="24"/>
                    <w:lang w:val="en-US" w:eastAsia="zh-CN"/>
                  </w:rPr>
                </w:rPrChange>
              </w:rPr>
              <w:pPrChange w:id="405" w:author="Administrator" w:date="2024-12-16T16:48:03Z">
                <w:pPr>
                  <w:widowControl/>
                  <w:spacing w:line="560" w:lineRule="exact"/>
                  <w:jc w:val="center"/>
                </w:pPr>
              </w:pPrChange>
            </w:pPr>
            <w:ins w:id="409" w:author="Administrator" w:date="2024-12-16T16:39:09Z">
              <w:r>
                <w:rPr>
                  <w:rFonts w:hint="eastAsia" w:ascii="宋体" w:hAnsi="宋体" w:eastAsia="方正仿宋_GBK" w:cs="方正仿宋_GBK"/>
                  <w:b w:val="0"/>
                  <w:bCs w:val="0"/>
                  <w:kern w:val="0"/>
                  <w:sz w:val="24"/>
                  <w:szCs w:val="24"/>
                  <w:lang w:val="en-US" w:eastAsia="zh-CN"/>
                  <w:rPrChange w:id="410" w:author="Administrator" w:date="2024-12-16T17:28:01Z">
                    <w:rPr>
                      <w:rFonts w:hint="eastAsia" w:asciiTheme="minorEastAsia" w:hAnsiTheme="minorEastAsia" w:eastAsiaTheme="minorEastAsia" w:cstheme="minorEastAsia"/>
                      <w:b/>
                      <w:bCs/>
                      <w:kern w:val="0"/>
                      <w:sz w:val="24"/>
                      <w:szCs w:val="24"/>
                      <w:lang w:val="en-US" w:eastAsia="zh-CN"/>
                    </w:rPr>
                  </w:rPrChange>
                </w:rPr>
                <w:t>运动鞋</w:t>
              </w:r>
            </w:ins>
          </w:p>
        </w:tc>
        <w:tc>
          <w:tcPr>
            <w:tcW w:w="1233" w:type="dxa"/>
            <w:vAlign w:val="center"/>
            <w:tcPrChange w:id="412" w:author="Administrator" w:date="2024-12-16T17:17:57Z">
              <w:tcPr>
                <w:tcW w:w="1215" w:type="dxa"/>
                <w:vAlign w:val="center"/>
              </w:tcPr>
            </w:tcPrChange>
          </w:tcPr>
          <w:p w14:paraId="7BA76444">
            <w:pPr>
              <w:widowControl/>
              <w:spacing w:line="360" w:lineRule="exact"/>
              <w:jc w:val="center"/>
              <w:rPr>
                <w:ins w:id="414" w:author="Administrator" w:date="2024-12-16T16:39:09Z"/>
                <w:rFonts w:hint="eastAsia" w:ascii="宋体" w:hAnsi="宋体" w:eastAsia="方正仿宋_GBK" w:cs="方正仿宋_GBK"/>
                <w:b w:val="0"/>
                <w:bCs w:val="0"/>
                <w:kern w:val="0"/>
                <w:sz w:val="24"/>
                <w:szCs w:val="24"/>
                <w:lang w:val="en-US" w:eastAsia="zh-CN"/>
                <w:rPrChange w:id="415" w:author="Administrator" w:date="2024-12-16T17:28:01Z">
                  <w:rPr>
                    <w:ins w:id="416" w:author="Administrator" w:date="2024-12-16T16:39:09Z"/>
                    <w:rFonts w:hint="eastAsia" w:asciiTheme="minorEastAsia" w:hAnsiTheme="minorEastAsia" w:eastAsiaTheme="minorEastAsia" w:cstheme="minorEastAsia"/>
                    <w:b/>
                    <w:bCs/>
                    <w:kern w:val="0"/>
                    <w:sz w:val="24"/>
                    <w:szCs w:val="24"/>
                    <w:lang w:val="en-US" w:eastAsia="zh-CN"/>
                  </w:rPr>
                </w:rPrChange>
              </w:rPr>
              <w:pPrChange w:id="413" w:author="Administrator" w:date="2024-12-16T16:48:03Z">
                <w:pPr>
                  <w:widowControl/>
                  <w:spacing w:line="560" w:lineRule="exact"/>
                  <w:jc w:val="center"/>
                </w:pPr>
              </w:pPrChange>
            </w:pPr>
          </w:p>
        </w:tc>
        <w:tc>
          <w:tcPr>
            <w:tcW w:w="3377" w:type="dxa"/>
            <w:tcPrChange w:id="417" w:author="Administrator" w:date="2024-12-16T17:17:57Z">
              <w:tcPr>
                <w:tcW w:w="2640" w:type="dxa"/>
              </w:tcPr>
            </w:tcPrChange>
          </w:tcPr>
          <w:p w14:paraId="136DBA2C">
            <w:pPr>
              <w:widowControl/>
              <w:snapToGrid/>
              <w:spacing w:line="360" w:lineRule="exact"/>
              <w:jc w:val="left"/>
              <w:rPr>
                <w:ins w:id="419" w:author="Administrator" w:date="2024-12-16T16:39:09Z"/>
                <w:rFonts w:hint="eastAsia" w:ascii="宋体" w:hAnsi="宋体" w:eastAsia="方正仿宋_GBK" w:cs="方正仿宋_GBK"/>
                <w:kern w:val="0"/>
                <w:sz w:val="24"/>
                <w:szCs w:val="24"/>
                <w:lang w:val="en-US" w:eastAsia="zh-CN"/>
                <w:rPrChange w:id="420" w:author="Administrator" w:date="2024-12-16T17:28:01Z">
                  <w:rPr>
                    <w:ins w:id="421" w:author="Administrator" w:date="2024-12-16T16:39:09Z"/>
                    <w:rFonts w:hint="default" w:asciiTheme="minorEastAsia" w:hAnsiTheme="minorEastAsia" w:eastAsiaTheme="minorEastAsia" w:cstheme="minorEastAsia"/>
                    <w:sz w:val="24"/>
                    <w:szCs w:val="24"/>
                    <w:lang w:val="en-US" w:eastAsia="zh-CN"/>
                  </w:rPr>
                </w:rPrChange>
              </w:rPr>
              <w:pPrChange w:id="418" w:author="Administrator" w:date="2024-12-16T16:48:03Z">
                <w:pPr>
                  <w:snapToGrid w:val="0"/>
                  <w:spacing w:line="520" w:lineRule="exact"/>
                </w:pPr>
              </w:pPrChange>
            </w:pPr>
            <w:ins w:id="422" w:author="Administrator" w:date="2024-12-16T16:39:09Z">
              <w:r>
                <w:rPr>
                  <w:rFonts w:hint="eastAsia" w:ascii="宋体" w:hAnsi="宋体" w:eastAsia="方正仿宋_GBK" w:cs="方正仿宋_GBK"/>
                  <w:kern w:val="0"/>
                  <w:sz w:val="24"/>
                  <w:szCs w:val="24"/>
                  <w:lang w:val="en-US" w:eastAsia="zh-CN"/>
                  <w:rPrChange w:id="423" w:author="Administrator" w:date="2024-12-16T17:28:01Z">
                    <w:rPr>
                      <w:rFonts w:hint="eastAsia" w:asciiTheme="minorEastAsia" w:hAnsiTheme="minorEastAsia" w:eastAsiaTheme="minorEastAsia" w:cstheme="minorEastAsia"/>
                      <w:sz w:val="24"/>
                      <w:szCs w:val="24"/>
                      <w:lang w:val="en-US" w:eastAsia="zh-CN"/>
                    </w:rPr>
                  </w:rPrChange>
                </w:rPr>
                <w:t>男女同款：</w:t>
              </w:r>
            </w:ins>
          </w:p>
          <w:p w14:paraId="24B3AFB3">
            <w:pPr>
              <w:widowControl/>
              <w:snapToGrid/>
              <w:spacing w:line="360" w:lineRule="exact"/>
              <w:jc w:val="left"/>
              <w:rPr>
                <w:ins w:id="426" w:author="Administrator" w:date="2024-12-16T16:39:09Z"/>
                <w:rFonts w:hint="eastAsia" w:ascii="宋体" w:hAnsi="宋体" w:eastAsia="方正仿宋_GBK" w:cs="方正仿宋_GBK"/>
                <w:b w:val="0"/>
                <w:bCs w:val="0"/>
                <w:kern w:val="0"/>
                <w:sz w:val="24"/>
                <w:szCs w:val="24"/>
                <w:rPrChange w:id="427" w:author="Administrator" w:date="2024-12-16T17:28:01Z">
                  <w:rPr>
                    <w:ins w:id="428" w:author="Administrator" w:date="2024-12-16T16:39:09Z"/>
                    <w:rFonts w:asciiTheme="minorEastAsia" w:hAnsiTheme="minorEastAsia" w:eastAsiaTheme="minorEastAsia" w:cstheme="minorEastAsia"/>
                    <w:b/>
                    <w:bCs/>
                    <w:kern w:val="0"/>
                    <w:sz w:val="24"/>
                    <w:szCs w:val="24"/>
                  </w:rPr>
                </w:rPrChange>
              </w:rPr>
              <w:pPrChange w:id="425" w:author="Administrator" w:date="2024-12-16T16:48:03Z">
                <w:pPr>
                  <w:widowControl/>
                  <w:snapToGrid w:val="0"/>
                  <w:spacing w:line="520" w:lineRule="exact"/>
                  <w:jc w:val="left"/>
                </w:pPr>
              </w:pPrChange>
            </w:pPr>
            <w:ins w:id="429" w:author="Administrator" w:date="2024-12-16T16:39:09Z">
              <w:r>
                <w:rPr>
                  <w:rFonts w:hint="eastAsia" w:ascii="宋体" w:hAnsi="宋体" w:eastAsia="方正仿宋_GBK" w:cs="方正仿宋_GBK"/>
                  <w:sz w:val="24"/>
                  <w:szCs w:val="24"/>
                  <w:rPrChange w:id="430" w:author="Administrator" w:date="2024-12-16T17:28:01Z">
                    <w:rPr>
                      <w:rFonts w:hint="eastAsia" w:asciiTheme="minorEastAsia" w:hAnsiTheme="minorEastAsia" w:eastAsiaTheme="minorEastAsia" w:cstheme="minorEastAsia"/>
                      <w:sz w:val="24"/>
                      <w:szCs w:val="24"/>
                    </w:rPr>
                  </w:rPrChange>
                </w:rPr>
                <w:t>面料成分：</w:t>
              </w:r>
            </w:ins>
            <w:ins w:id="432" w:author="Administrator" w:date="2024-12-16T16:39:09Z">
              <w:r>
                <w:rPr>
                  <w:rFonts w:hint="eastAsia" w:ascii="宋体" w:hAnsi="宋体" w:eastAsia="方正仿宋_GBK" w:cs="方正仿宋_GBK"/>
                  <w:kern w:val="0"/>
                  <w:sz w:val="24"/>
                  <w:szCs w:val="24"/>
                  <w:lang w:val="en-US" w:eastAsia="zh-CN"/>
                  <w:rPrChange w:id="433" w:author="Administrator" w:date="2024-12-16T17:28:01Z">
                    <w:rPr>
                      <w:rFonts w:hint="eastAsia" w:asciiTheme="minorEastAsia" w:hAnsiTheme="minorEastAsia" w:eastAsiaTheme="minorEastAsia" w:cstheme="minorEastAsia"/>
                      <w:sz w:val="24"/>
                      <w:szCs w:val="24"/>
                      <w:lang w:val="en-US" w:eastAsia="zh-CN"/>
                    </w:rPr>
                  </w:rPrChange>
                </w:rPr>
                <w:t>合成革+织物</w:t>
              </w:r>
            </w:ins>
          </w:p>
        </w:tc>
        <w:tc>
          <w:tcPr>
            <w:tcW w:w="994" w:type="dxa"/>
            <w:vAlign w:val="center"/>
            <w:tcPrChange w:id="435" w:author="Administrator" w:date="2024-12-16T17:17:57Z">
              <w:tcPr>
                <w:tcW w:w="1665" w:type="dxa"/>
                <w:vAlign w:val="center"/>
              </w:tcPr>
            </w:tcPrChange>
          </w:tcPr>
          <w:p w14:paraId="7C01CFA3">
            <w:pPr>
              <w:widowControl/>
              <w:spacing w:line="360" w:lineRule="exact"/>
              <w:jc w:val="center"/>
              <w:rPr>
                <w:ins w:id="437" w:author="Administrator" w:date="2024-12-16T16:39:09Z"/>
                <w:rFonts w:hint="eastAsia" w:ascii="宋体" w:hAnsi="宋体" w:eastAsia="方正仿宋_GBK" w:cs="方正仿宋_GBK"/>
                <w:b/>
                <w:bCs/>
                <w:kern w:val="0"/>
                <w:sz w:val="24"/>
                <w:szCs w:val="24"/>
                <w:rPrChange w:id="438" w:author="Administrator" w:date="2024-12-16T17:28:01Z">
                  <w:rPr>
                    <w:ins w:id="439" w:author="Administrator" w:date="2024-12-16T16:39:09Z"/>
                    <w:rFonts w:asciiTheme="minorEastAsia" w:hAnsiTheme="minorEastAsia" w:eastAsiaTheme="minorEastAsia" w:cstheme="minorEastAsia"/>
                    <w:b/>
                    <w:bCs/>
                    <w:kern w:val="0"/>
                    <w:sz w:val="24"/>
                    <w:szCs w:val="24"/>
                  </w:rPr>
                </w:rPrChange>
              </w:rPr>
              <w:pPrChange w:id="436" w:author="Administrator" w:date="2024-12-16T16:48:03Z">
                <w:pPr>
                  <w:widowControl/>
                  <w:spacing w:line="560" w:lineRule="exact"/>
                  <w:jc w:val="center"/>
                </w:pPr>
              </w:pPrChange>
            </w:pPr>
          </w:p>
        </w:tc>
        <w:tc>
          <w:tcPr>
            <w:tcW w:w="1046" w:type="dxa"/>
            <w:vAlign w:val="center"/>
            <w:tcPrChange w:id="440" w:author="Administrator" w:date="2024-12-16T17:17:57Z">
              <w:tcPr>
                <w:tcW w:w="1140" w:type="dxa"/>
                <w:vAlign w:val="center"/>
              </w:tcPr>
            </w:tcPrChange>
          </w:tcPr>
          <w:p w14:paraId="5F75B92C">
            <w:pPr>
              <w:widowControl/>
              <w:spacing w:line="360" w:lineRule="exact"/>
              <w:jc w:val="center"/>
              <w:rPr>
                <w:ins w:id="442" w:author="Administrator" w:date="2024-12-16T16:39:09Z"/>
                <w:rFonts w:hint="eastAsia" w:ascii="宋体" w:hAnsi="宋体" w:eastAsia="方正仿宋_GBK" w:cs="方正仿宋_GBK"/>
                <w:b/>
                <w:bCs/>
                <w:kern w:val="0"/>
                <w:sz w:val="24"/>
                <w:szCs w:val="24"/>
                <w:lang w:val="en-US" w:eastAsia="zh-CN"/>
                <w:rPrChange w:id="443" w:author="Administrator" w:date="2024-12-16T17:28:01Z">
                  <w:rPr>
                    <w:ins w:id="444" w:author="Administrator" w:date="2024-12-16T16:39:09Z"/>
                    <w:rFonts w:hint="eastAsia" w:asciiTheme="minorEastAsia" w:hAnsiTheme="minorEastAsia" w:eastAsiaTheme="minorEastAsia" w:cstheme="minorEastAsia"/>
                    <w:b/>
                    <w:bCs/>
                    <w:kern w:val="0"/>
                    <w:sz w:val="24"/>
                    <w:szCs w:val="24"/>
                    <w:lang w:val="en-US" w:eastAsia="zh-CN"/>
                  </w:rPr>
                </w:rPrChange>
              </w:rPr>
              <w:pPrChange w:id="441" w:author="Administrator" w:date="2024-12-16T16:48:03Z">
                <w:pPr>
                  <w:widowControl/>
                  <w:spacing w:line="560" w:lineRule="exact"/>
                  <w:jc w:val="center"/>
                </w:pPr>
              </w:pPrChange>
            </w:pPr>
          </w:p>
        </w:tc>
        <w:tc>
          <w:tcPr>
            <w:tcW w:w="1311" w:type="dxa"/>
            <w:tcPrChange w:id="445" w:author="Administrator" w:date="2024-12-16T17:17:57Z">
              <w:tcPr>
                <w:tcW w:w="1182" w:type="dxa"/>
              </w:tcPr>
            </w:tcPrChange>
          </w:tcPr>
          <w:p w14:paraId="5A5416AD">
            <w:pPr>
              <w:widowControl/>
              <w:spacing w:line="360" w:lineRule="exact"/>
              <w:jc w:val="center"/>
              <w:rPr>
                <w:ins w:id="447" w:author="Administrator" w:date="2024-12-16T16:39:09Z"/>
                <w:rFonts w:hint="eastAsia" w:ascii="宋体" w:hAnsi="宋体" w:eastAsia="方正仿宋_GBK" w:cs="方正仿宋_GBK"/>
                <w:kern w:val="0"/>
                <w:sz w:val="24"/>
                <w:szCs w:val="24"/>
                <w:rPrChange w:id="448" w:author="Administrator" w:date="2024-12-16T17:28:01Z">
                  <w:rPr>
                    <w:ins w:id="449" w:author="Administrator" w:date="2024-12-16T16:39:09Z"/>
                    <w:rFonts w:asciiTheme="minorEastAsia" w:hAnsiTheme="minorEastAsia" w:eastAsiaTheme="minorEastAsia" w:cstheme="minorEastAsia"/>
                    <w:kern w:val="0"/>
                    <w:sz w:val="24"/>
                    <w:szCs w:val="24"/>
                  </w:rPr>
                </w:rPrChange>
              </w:rPr>
              <w:pPrChange w:id="446" w:author="Administrator" w:date="2024-12-16T16:48:03Z">
                <w:pPr>
                  <w:widowControl/>
                  <w:spacing w:line="560" w:lineRule="exact"/>
                </w:pPr>
              </w:pPrChange>
            </w:pPr>
          </w:p>
        </w:tc>
      </w:tr>
      <w:tr w14:paraId="56AE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1" w:author="Administrator" w:date="2024-12-16T16:48:3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58" w:hRule="atLeast"/>
          <w:ins w:id="450" w:author="Administrator" w:date="2024-12-16T16:39:09Z"/>
          <w:trPrChange w:id="451" w:author="Administrator" w:date="2024-12-16T16:48:34Z">
            <w:trPr>
              <w:trHeight w:val="758" w:hRule="atLeast"/>
            </w:trPr>
          </w:trPrChange>
        </w:trPr>
        <w:tc>
          <w:tcPr>
            <w:tcW w:w="655" w:type="dxa"/>
            <w:vAlign w:val="center"/>
            <w:tcPrChange w:id="452" w:author="Administrator" w:date="2024-12-16T16:48:34Z">
              <w:tcPr>
                <w:tcW w:w="464" w:type="dxa"/>
                <w:vAlign w:val="center"/>
              </w:tcPr>
            </w:tcPrChange>
          </w:tcPr>
          <w:p w14:paraId="6159658B">
            <w:pPr>
              <w:widowControl/>
              <w:spacing w:line="360" w:lineRule="exact"/>
              <w:jc w:val="center"/>
              <w:rPr>
                <w:ins w:id="454" w:author="Administrator" w:date="2024-12-16T16:39:09Z"/>
                <w:rFonts w:hint="eastAsia" w:ascii="宋体" w:hAnsi="宋体" w:eastAsia="方正仿宋_GBK" w:cs="方正仿宋_GBK"/>
                <w:kern w:val="0"/>
                <w:sz w:val="24"/>
                <w:szCs w:val="24"/>
                <w:rPrChange w:id="455" w:author="Administrator" w:date="2024-12-16T17:28:01Z">
                  <w:rPr>
                    <w:ins w:id="456" w:author="Administrator" w:date="2024-12-16T16:39:09Z"/>
                    <w:rFonts w:asciiTheme="minorEastAsia" w:hAnsiTheme="minorEastAsia" w:eastAsiaTheme="minorEastAsia" w:cstheme="minorEastAsia"/>
                    <w:kern w:val="0"/>
                    <w:sz w:val="24"/>
                    <w:szCs w:val="24"/>
                  </w:rPr>
                </w:rPrChange>
              </w:rPr>
              <w:pPrChange w:id="453" w:author="Administrator" w:date="2024-12-16T16:48:03Z">
                <w:pPr>
                  <w:widowControl/>
                  <w:spacing w:line="560" w:lineRule="exact"/>
                  <w:jc w:val="center"/>
                </w:pPr>
              </w:pPrChange>
            </w:pPr>
          </w:p>
        </w:tc>
        <w:tc>
          <w:tcPr>
            <w:tcW w:w="1360" w:type="dxa"/>
            <w:vAlign w:val="center"/>
            <w:tcPrChange w:id="457" w:author="Administrator" w:date="2024-12-16T16:48:34Z">
              <w:tcPr>
                <w:tcW w:w="1521" w:type="dxa"/>
                <w:vAlign w:val="center"/>
              </w:tcPr>
            </w:tcPrChange>
          </w:tcPr>
          <w:p w14:paraId="4E945A3C">
            <w:pPr>
              <w:widowControl/>
              <w:spacing w:line="360" w:lineRule="exact"/>
              <w:jc w:val="center"/>
              <w:rPr>
                <w:ins w:id="459" w:author="Administrator" w:date="2024-12-16T16:39:09Z"/>
                <w:rFonts w:hint="eastAsia" w:ascii="宋体" w:hAnsi="宋体" w:eastAsia="方正仿宋_GBK" w:cs="方正仿宋_GBK"/>
                <w:b/>
                <w:bCs/>
                <w:kern w:val="0"/>
                <w:sz w:val="24"/>
                <w:szCs w:val="24"/>
                <w:rPrChange w:id="460" w:author="Administrator" w:date="2024-12-16T17:28:01Z">
                  <w:rPr>
                    <w:ins w:id="461" w:author="Administrator" w:date="2024-12-16T16:39:09Z"/>
                    <w:rFonts w:asciiTheme="minorEastAsia" w:hAnsiTheme="minorEastAsia" w:eastAsiaTheme="minorEastAsia" w:cstheme="minorEastAsia"/>
                    <w:b/>
                    <w:bCs/>
                    <w:kern w:val="0"/>
                    <w:sz w:val="24"/>
                    <w:szCs w:val="24"/>
                  </w:rPr>
                </w:rPrChange>
              </w:rPr>
              <w:pPrChange w:id="458" w:author="Administrator" w:date="2024-12-16T16:48:03Z">
                <w:pPr>
                  <w:widowControl/>
                  <w:spacing w:line="560" w:lineRule="exact"/>
                  <w:jc w:val="center"/>
                </w:pPr>
              </w:pPrChange>
            </w:pPr>
            <w:ins w:id="462" w:author="Administrator" w:date="2024-12-16T16:39:09Z">
              <w:r>
                <w:rPr>
                  <w:rFonts w:hint="eastAsia" w:ascii="宋体" w:hAnsi="宋体" w:eastAsia="方正仿宋_GBK" w:cs="方正仿宋_GBK"/>
                  <w:b/>
                  <w:bCs/>
                  <w:kern w:val="0"/>
                  <w:sz w:val="24"/>
                  <w:szCs w:val="24"/>
                  <w:rPrChange w:id="463" w:author="Administrator" w:date="2024-12-16T17:28:01Z">
                    <w:rPr>
                      <w:rFonts w:hint="eastAsia" w:asciiTheme="minorEastAsia" w:hAnsiTheme="minorEastAsia" w:eastAsiaTheme="minorEastAsia" w:cstheme="minorEastAsia"/>
                      <w:b/>
                      <w:bCs/>
                      <w:kern w:val="0"/>
                      <w:sz w:val="24"/>
                      <w:szCs w:val="24"/>
                    </w:rPr>
                  </w:rPrChange>
                </w:rPr>
                <w:t>合计</w:t>
              </w:r>
            </w:ins>
          </w:p>
        </w:tc>
        <w:tc>
          <w:tcPr>
            <w:tcW w:w="1233" w:type="dxa"/>
            <w:vAlign w:val="center"/>
            <w:tcPrChange w:id="465" w:author="Administrator" w:date="2024-12-16T16:48:34Z">
              <w:tcPr>
                <w:tcW w:w="1215" w:type="dxa"/>
                <w:vAlign w:val="center"/>
              </w:tcPr>
            </w:tcPrChange>
          </w:tcPr>
          <w:p w14:paraId="4ADBD2F7">
            <w:pPr>
              <w:widowControl/>
              <w:spacing w:line="360" w:lineRule="exact"/>
              <w:jc w:val="center"/>
              <w:rPr>
                <w:ins w:id="467" w:author="Administrator" w:date="2024-12-16T16:39:09Z"/>
                <w:rFonts w:hint="eastAsia" w:ascii="宋体" w:hAnsi="宋体" w:eastAsia="方正仿宋_GBK" w:cs="方正仿宋_GBK"/>
                <w:b/>
                <w:bCs/>
                <w:kern w:val="0"/>
                <w:sz w:val="24"/>
                <w:szCs w:val="24"/>
                <w:lang w:val="en-US"/>
                <w:rPrChange w:id="468" w:author="Administrator" w:date="2024-12-16T17:28:01Z">
                  <w:rPr>
                    <w:ins w:id="469" w:author="Administrator" w:date="2024-12-16T16:39:09Z"/>
                    <w:rFonts w:hint="default" w:asciiTheme="minorEastAsia" w:hAnsiTheme="minorEastAsia" w:eastAsiaTheme="minorEastAsia" w:cstheme="minorEastAsia"/>
                    <w:b/>
                    <w:bCs/>
                    <w:kern w:val="0"/>
                    <w:sz w:val="24"/>
                    <w:szCs w:val="24"/>
                    <w:lang w:val="en-US"/>
                  </w:rPr>
                </w:rPrChange>
              </w:rPr>
              <w:pPrChange w:id="466" w:author="Administrator" w:date="2024-12-16T16:48:03Z">
                <w:pPr>
                  <w:widowControl/>
                  <w:spacing w:line="560" w:lineRule="exact"/>
                  <w:jc w:val="center"/>
                </w:pPr>
              </w:pPrChange>
            </w:pPr>
          </w:p>
        </w:tc>
        <w:tc>
          <w:tcPr>
            <w:tcW w:w="3377" w:type="dxa"/>
            <w:tcPrChange w:id="470" w:author="Administrator" w:date="2024-12-16T16:48:34Z">
              <w:tcPr>
                <w:tcW w:w="2640" w:type="dxa"/>
              </w:tcPr>
            </w:tcPrChange>
          </w:tcPr>
          <w:p w14:paraId="00FF769A">
            <w:pPr>
              <w:widowControl/>
              <w:snapToGrid/>
              <w:spacing w:line="360" w:lineRule="exact"/>
              <w:jc w:val="center"/>
              <w:rPr>
                <w:ins w:id="472" w:author="Administrator" w:date="2024-12-16T16:39:09Z"/>
                <w:rFonts w:hint="eastAsia" w:ascii="宋体" w:hAnsi="宋体" w:eastAsia="方正仿宋_GBK" w:cs="方正仿宋_GBK"/>
                <w:b/>
                <w:bCs/>
                <w:kern w:val="0"/>
                <w:sz w:val="24"/>
                <w:szCs w:val="24"/>
                <w:rPrChange w:id="473" w:author="Administrator" w:date="2024-12-16T17:28:01Z">
                  <w:rPr>
                    <w:ins w:id="474" w:author="Administrator" w:date="2024-12-16T16:39:09Z"/>
                    <w:rFonts w:asciiTheme="minorEastAsia" w:hAnsiTheme="minorEastAsia" w:eastAsiaTheme="minorEastAsia" w:cstheme="minorEastAsia"/>
                    <w:b/>
                    <w:bCs/>
                    <w:kern w:val="0"/>
                    <w:sz w:val="24"/>
                    <w:szCs w:val="24"/>
                  </w:rPr>
                </w:rPrChange>
              </w:rPr>
              <w:pPrChange w:id="471" w:author="Administrator" w:date="2024-12-16T16:48:03Z">
                <w:pPr>
                  <w:widowControl/>
                  <w:snapToGrid w:val="0"/>
                  <w:spacing w:line="520" w:lineRule="exact"/>
                  <w:jc w:val="left"/>
                </w:pPr>
              </w:pPrChange>
            </w:pPr>
          </w:p>
        </w:tc>
        <w:tc>
          <w:tcPr>
            <w:tcW w:w="994" w:type="dxa"/>
            <w:vAlign w:val="center"/>
            <w:tcPrChange w:id="475" w:author="Administrator" w:date="2024-12-16T16:48:34Z">
              <w:tcPr>
                <w:tcW w:w="1665" w:type="dxa"/>
                <w:vAlign w:val="center"/>
              </w:tcPr>
            </w:tcPrChange>
          </w:tcPr>
          <w:p w14:paraId="103DC680">
            <w:pPr>
              <w:widowControl/>
              <w:spacing w:line="360" w:lineRule="exact"/>
              <w:jc w:val="center"/>
              <w:rPr>
                <w:ins w:id="477" w:author="Administrator" w:date="2024-12-16T16:39:09Z"/>
                <w:rFonts w:hint="eastAsia" w:ascii="宋体" w:hAnsi="宋体" w:eastAsia="方正仿宋_GBK" w:cs="方正仿宋_GBK"/>
                <w:b/>
                <w:bCs/>
                <w:kern w:val="0"/>
                <w:sz w:val="24"/>
                <w:szCs w:val="24"/>
                <w:rPrChange w:id="478" w:author="Administrator" w:date="2024-12-16T17:28:01Z">
                  <w:rPr>
                    <w:ins w:id="479" w:author="Administrator" w:date="2024-12-16T16:39:09Z"/>
                    <w:rFonts w:asciiTheme="minorEastAsia" w:hAnsiTheme="minorEastAsia" w:eastAsiaTheme="minorEastAsia" w:cstheme="minorEastAsia"/>
                    <w:b/>
                    <w:bCs/>
                    <w:kern w:val="0"/>
                    <w:sz w:val="24"/>
                    <w:szCs w:val="24"/>
                  </w:rPr>
                </w:rPrChange>
              </w:rPr>
              <w:pPrChange w:id="476" w:author="Administrator" w:date="2024-12-16T16:48:03Z">
                <w:pPr>
                  <w:widowControl/>
                  <w:spacing w:line="560" w:lineRule="exact"/>
                  <w:jc w:val="center"/>
                </w:pPr>
              </w:pPrChange>
            </w:pPr>
            <w:ins w:id="480" w:author="Administrator" w:date="2024-12-16T16:39:09Z">
              <w:r>
                <w:rPr>
                  <w:rFonts w:hint="eastAsia" w:ascii="宋体" w:hAnsi="宋体" w:eastAsia="方正仿宋_GBK" w:cs="方正仿宋_GBK"/>
                  <w:b/>
                  <w:bCs/>
                  <w:kern w:val="0"/>
                  <w:sz w:val="24"/>
                  <w:szCs w:val="24"/>
                  <w:rPrChange w:id="481" w:author="Administrator" w:date="2024-12-16T17:28:01Z">
                    <w:rPr>
                      <w:rFonts w:asciiTheme="minorEastAsia" w:hAnsiTheme="minorEastAsia" w:eastAsiaTheme="minorEastAsia" w:cstheme="minorEastAsia"/>
                      <w:b/>
                      <w:bCs/>
                      <w:kern w:val="0"/>
                      <w:sz w:val="24"/>
                      <w:szCs w:val="24"/>
                    </w:rPr>
                  </w:rPrChange>
                </w:rPr>
                <w:t>1200</w:t>
              </w:r>
            </w:ins>
          </w:p>
        </w:tc>
        <w:tc>
          <w:tcPr>
            <w:tcW w:w="1046" w:type="dxa"/>
            <w:vAlign w:val="center"/>
            <w:tcPrChange w:id="483" w:author="Administrator" w:date="2024-12-16T16:48:34Z">
              <w:tcPr>
                <w:tcW w:w="1140" w:type="dxa"/>
                <w:vAlign w:val="center"/>
              </w:tcPr>
            </w:tcPrChange>
          </w:tcPr>
          <w:p w14:paraId="0669D518">
            <w:pPr>
              <w:widowControl/>
              <w:spacing w:line="360" w:lineRule="exact"/>
              <w:jc w:val="center"/>
              <w:rPr>
                <w:ins w:id="485" w:author="Administrator" w:date="2024-12-16T16:39:09Z"/>
                <w:rFonts w:hint="eastAsia" w:ascii="宋体" w:hAnsi="宋体" w:eastAsia="方正仿宋_GBK" w:cs="方正仿宋_GBK"/>
                <w:b/>
                <w:bCs/>
                <w:kern w:val="0"/>
                <w:sz w:val="24"/>
                <w:szCs w:val="24"/>
                <w:lang w:val="en-US" w:eastAsia="zh-CN"/>
                <w:rPrChange w:id="486" w:author="Administrator" w:date="2024-12-16T17:28:01Z">
                  <w:rPr>
                    <w:ins w:id="487" w:author="Administrator" w:date="2024-12-16T16:39:09Z"/>
                    <w:rFonts w:hint="default" w:asciiTheme="minorEastAsia" w:hAnsiTheme="minorEastAsia" w:eastAsiaTheme="minorEastAsia" w:cstheme="minorEastAsia"/>
                    <w:b/>
                    <w:bCs/>
                    <w:kern w:val="0"/>
                    <w:sz w:val="24"/>
                    <w:szCs w:val="24"/>
                    <w:lang w:val="en-US" w:eastAsia="zh-CN"/>
                  </w:rPr>
                </w:rPrChange>
              </w:rPr>
              <w:pPrChange w:id="484" w:author="Administrator" w:date="2024-12-16T16:48:03Z">
                <w:pPr>
                  <w:widowControl/>
                  <w:spacing w:line="560" w:lineRule="exact"/>
                  <w:jc w:val="center"/>
                </w:pPr>
              </w:pPrChange>
            </w:pPr>
          </w:p>
        </w:tc>
        <w:tc>
          <w:tcPr>
            <w:tcW w:w="1311" w:type="dxa"/>
            <w:tcPrChange w:id="488" w:author="Administrator" w:date="2024-12-16T16:48:34Z">
              <w:tcPr>
                <w:tcW w:w="1182" w:type="dxa"/>
              </w:tcPr>
            </w:tcPrChange>
          </w:tcPr>
          <w:p w14:paraId="4DA2A34C">
            <w:pPr>
              <w:widowControl/>
              <w:spacing w:line="360" w:lineRule="exact"/>
              <w:jc w:val="center"/>
              <w:rPr>
                <w:ins w:id="490" w:author="Administrator" w:date="2024-12-16T16:39:09Z"/>
                <w:rFonts w:hint="eastAsia" w:ascii="宋体" w:hAnsi="宋体" w:eastAsia="方正仿宋_GBK" w:cs="方正仿宋_GBK"/>
                <w:kern w:val="0"/>
                <w:sz w:val="24"/>
                <w:szCs w:val="24"/>
                <w:rPrChange w:id="491" w:author="Administrator" w:date="2024-12-16T17:28:01Z">
                  <w:rPr>
                    <w:ins w:id="492" w:author="Administrator" w:date="2024-12-16T16:39:09Z"/>
                    <w:rFonts w:asciiTheme="minorEastAsia" w:hAnsiTheme="minorEastAsia" w:eastAsiaTheme="minorEastAsia" w:cstheme="minorEastAsia"/>
                    <w:kern w:val="0"/>
                    <w:sz w:val="24"/>
                    <w:szCs w:val="24"/>
                  </w:rPr>
                </w:rPrChange>
              </w:rPr>
              <w:pPrChange w:id="489" w:author="Administrator" w:date="2024-12-16T16:48:03Z">
                <w:pPr>
                  <w:widowControl/>
                  <w:spacing w:line="560" w:lineRule="exact"/>
                </w:pPr>
              </w:pPrChange>
            </w:pPr>
          </w:p>
        </w:tc>
      </w:tr>
      <w:bookmarkEnd w:id="1"/>
    </w:tbl>
    <w:p w14:paraId="19B4CB18">
      <w:pPr>
        <w:keepNext w:val="0"/>
        <w:keepLines w:val="0"/>
        <w:pageBreakBefore w:val="0"/>
        <w:widowControl w:val="0"/>
        <w:suppressLineNumbers w:val="0"/>
        <w:pBdr>
          <w:top w:val="none" w:color="auto" w:sz="0" w:space="0"/>
          <w:left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del w:id="494" w:author="Administrator" w:date="2024-12-16T17:11:37Z"/>
          <w:rFonts w:hint="eastAsia" w:ascii="宋体" w:hAnsi="宋体" w:eastAsia="方正黑体_GBK" w:cs="方正黑体_GBK"/>
          <w:sz w:val="32"/>
          <w:szCs w:val="32"/>
          <w:u w:val="none"/>
          <w:rPrChange w:id="495" w:author="Administrator" w:date="2024-12-16T17:28:01Z">
            <w:rPr>
              <w:del w:id="496" w:author="Administrator" w:date="2024-12-16T17:11:37Z"/>
              <w:rFonts w:ascii="方正仿宋_GBK" w:eastAsia="方正仿宋_GBK"/>
              <w:sz w:val="32"/>
              <w:szCs w:val="32"/>
              <w:u w:val="single"/>
            </w:rPr>
          </w:rPrChange>
        </w:rPr>
        <w:pPrChange w:id="493" w:author="Administrator" w:date="2024-12-16T17:12:10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9" w:lineRule="exact"/>
            <w:ind w:left="0" w:firstLine="640" w:firstLineChars="200"/>
            <w:jc w:val="both"/>
            <w:textAlignment w:val="auto"/>
          </w:pPr>
        </w:pPrChange>
      </w:pPr>
      <w:ins w:id="497" w:author="Administrator" w:date="2024-12-16T17:11:40Z">
        <w:r>
          <w:rPr>
            <w:rFonts w:hint="eastAsia" w:ascii="宋体" w:hAnsi="宋体" w:eastAsia="方正黑体_GBK" w:cs="方正黑体_GBK"/>
            <w:sz w:val="32"/>
            <w:szCs w:val="32"/>
            <w:u w:val="none"/>
            <w:lang w:eastAsia="zh-CN"/>
            <w:rPrChange w:id="498" w:author="Administrator" w:date="2024-12-16T17:28:01Z">
              <w:rPr>
                <w:rFonts w:hint="eastAsia" w:ascii="方正仿宋_GBK" w:eastAsia="方正仿宋_GBK"/>
                <w:sz w:val="32"/>
                <w:szCs w:val="32"/>
                <w:u w:val="none"/>
                <w:lang w:eastAsia="zh-CN"/>
              </w:rPr>
            </w:rPrChange>
          </w:rPr>
          <w:t>三</w:t>
        </w:r>
      </w:ins>
    </w:p>
    <w:p w14:paraId="117D43CF">
      <w:pPr>
        <w:keepNext w:val="0"/>
        <w:keepLines w:val="0"/>
        <w:pageBreakBefore w:val="0"/>
        <w:widowControl w:val="0"/>
        <w:shd w:val="clear" w:color="auto" w:fill="FFFFFF"/>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黑体_GBK" w:cs="方正黑体_GBK"/>
          <w:bCs w:val="0"/>
          <w:kern w:val="2"/>
          <w:sz w:val="32"/>
          <w:szCs w:val="32"/>
          <w:lang w:val="en-US" w:eastAsia="zh-CN" w:bidi="ar-SA"/>
          <w:rPrChange w:id="501" w:author="Administrator" w:date="2024-12-16T17:28:01Z">
            <w:rPr>
              <w:rFonts w:hint="eastAsia" w:ascii="方正黑体_GBK" w:eastAsia="方正黑体_GBK" w:cs="宋体"/>
              <w:bCs/>
              <w:kern w:val="0"/>
              <w:sz w:val="32"/>
              <w:szCs w:val="32"/>
              <w:lang w:val="en-US" w:eastAsia="zh-CN" w:bidi="ar-SA"/>
            </w:rPr>
          </w:rPrChange>
        </w:rPr>
        <w:pPrChange w:id="500" w:author="Administrator" w:date="2024-12-16T17:12:10Z">
          <w:pPr>
            <w:keepNext w:val="0"/>
            <w:keepLines w:val="0"/>
            <w:pageBreakBefore w:val="0"/>
            <w:widowControl w:val="0"/>
            <w:shd w:val="clear" w:color="auto" w:fill="FFFFFF"/>
            <w:kinsoku/>
            <w:wordWrap/>
            <w:overflowPunct/>
            <w:topLinePunct w:val="0"/>
            <w:autoSpaceDE/>
            <w:autoSpaceDN/>
            <w:bidi w:val="0"/>
            <w:adjustRightInd/>
            <w:snapToGrid/>
            <w:spacing w:line="539" w:lineRule="exact"/>
            <w:ind w:firstLine="640" w:firstLineChars="200"/>
            <w:textAlignment w:val="auto"/>
          </w:pPr>
        </w:pPrChange>
      </w:pPr>
      <w:del w:id="502" w:author="Administrator" w:date="2024-12-16T17:11:36Z">
        <w:r>
          <w:rPr>
            <w:rFonts w:hint="eastAsia" w:ascii="宋体" w:hAnsi="宋体" w:eastAsia="方正黑体_GBK" w:cs="方正黑体_GBK"/>
            <w:bCs w:val="0"/>
            <w:kern w:val="2"/>
            <w:sz w:val="32"/>
            <w:szCs w:val="32"/>
            <w:lang w:eastAsia="zh-CN" w:bidi="ar-SA"/>
            <w:rPrChange w:id="503" w:author="Administrator" w:date="2024-12-16T17:28:01Z">
              <w:rPr>
                <w:rFonts w:ascii="方正黑体_GBK" w:eastAsia="方正黑体_GBK" w:cs="宋体"/>
                <w:bCs/>
                <w:kern w:val="0"/>
                <w:sz w:val="32"/>
                <w:szCs w:val="32"/>
                <w:lang w:eastAsia="zh-CN" w:bidi="ar-SA"/>
              </w:rPr>
            </w:rPrChange>
          </w:rPr>
          <w:delText>三</w:delText>
        </w:r>
      </w:del>
      <w:r>
        <w:rPr>
          <w:rFonts w:hint="eastAsia" w:ascii="宋体" w:hAnsi="宋体" w:eastAsia="方正黑体_GBK" w:cs="方正黑体_GBK"/>
          <w:bCs w:val="0"/>
          <w:kern w:val="2"/>
          <w:sz w:val="32"/>
          <w:szCs w:val="32"/>
          <w:lang w:eastAsia="zh-CN" w:bidi="ar-SA"/>
          <w:rPrChange w:id="505" w:author="Administrator" w:date="2024-12-16T17:28:01Z">
            <w:rPr>
              <w:rFonts w:hint="eastAsia" w:ascii="方正黑体_GBK" w:eastAsia="方正黑体_GBK" w:cs="宋体"/>
              <w:bCs/>
              <w:kern w:val="0"/>
              <w:sz w:val="32"/>
              <w:szCs w:val="32"/>
              <w:lang w:eastAsia="zh-CN" w:bidi="ar-SA"/>
            </w:rPr>
          </w:rPrChange>
        </w:rPr>
        <w:t>、采购方式</w:t>
      </w:r>
    </w:p>
    <w:p w14:paraId="2E0A2903">
      <w:pPr>
        <w:keepNext w:val="0"/>
        <w:keepLines w:val="0"/>
        <w:pageBreakBefore w:val="0"/>
        <w:widowControl w:val="0"/>
        <w:suppressLineNumbers w:val="0"/>
        <w:pBdr>
          <w:top w:val="none" w:color="auto" w:sz="0" w:space="0"/>
          <w:left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sz w:val="32"/>
          <w:szCs w:val="32"/>
          <w:lang w:val="en-US" w:eastAsia="zh-CN"/>
          <w:rPrChange w:id="507" w:author="Administrator" w:date="2024-12-16T17:28:01Z">
            <w:rPr>
              <w:rFonts w:ascii="方正仿宋_GBK" w:eastAsia="方正仿宋_GBK"/>
              <w:sz w:val="32"/>
              <w:szCs w:val="32"/>
              <w:lang w:val="en-US" w:eastAsia="zh-CN"/>
            </w:rPr>
          </w:rPrChange>
        </w:rPr>
        <w:pPrChange w:id="506" w:author="Administrator" w:date="2024-12-16T17:12:08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9" w:lineRule="exact"/>
            <w:ind w:left="0" w:right="0" w:firstLine="640" w:firstLineChars="200"/>
            <w:jc w:val="both"/>
            <w:textAlignment w:val="auto"/>
          </w:pPr>
        </w:pPrChange>
      </w:pPr>
      <w:r>
        <w:rPr>
          <w:rFonts w:hint="eastAsia" w:ascii="宋体" w:hAnsi="宋体" w:eastAsia="方正仿宋_GBK" w:cs="方正仿宋_GBK"/>
          <w:sz w:val="32"/>
          <w:szCs w:val="32"/>
          <w:lang w:val="en-US" w:eastAsia="zh-CN"/>
          <w:rPrChange w:id="508" w:author="Administrator" w:date="2024-12-16T17:28:01Z">
            <w:rPr>
              <w:rFonts w:ascii="方正仿宋_GBK" w:eastAsia="方正仿宋_GBK"/>
              <w:sz w:val="32"/>
              <w:szCs w:val="32"/>
              <w:lang w:val="en-US" w:eastAsia="zh-CN"/>
            </w:rPr>
          </w:rPrChange>
        </w:rPr>
        <w:t>询价采购</w:t>
      </w:r>
    </w:p>
    <w:p w14:paraId="088C040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9" w:lineRule="exact"/>
        <w:ind w:right="0" w:firstLine="640" w:firstLineChars="200"/>
        <w:jc w:val="both"/>
        <w:textAlignment w:val="auto"/>
        <w:rPr>
          <w:rFonts w:ascii="宋体" w:hAnsi="宋体" w:eastAsia="Segoe UI" w:cs="Segoe UI"/>
          <w:color w:val="212529"/>
          <w:spacing w:val="0"/>
          <w:sz w:val="32"/>
          <w:szCs w:val="32"/>
          <w:lang w:bidi="ar-SA"/>
          <w:rPrChange w:id="509" w:author="Administrator" w:date="2024-12-16T17:28:01Z">
            <w:rPr>
              <w:rFonts w:ascii="Segoe UI" w:hAnsi="Segoe UI" w:eastAsia="Segoe UI" w:cs="Segoe UI"/>
              <w:color w:val="212529"/>
              <w:spacing w:val="0"/>
              <w:sz w:val="32"/>
              <w:szCs w:val="32"/>
              <w:lang w:bidi="ar-SA"/>
            </w:rPr>
          </w:rPrChange>
        </w:rPr>
      </w:pPr>
      <w:r>
        <w:rPr>
          <w:rFonts w:ascii="宋体" w:hAnsi="宋体" w:eastAsia="方正黑体_GBK" w:cs="方正黑体_GBK"/>
          <w:color w:val="auto"/>
          <w:spacing w:val="0"/>
          <w:sz w:val="32"/>
          <w:szCs w:val="32"/>
          <w:shd w:val="clear" w:color="auto" w:fill="FFFFFF"/>
          <w:vertAlign w:val="baseline"/>
          <w:lang w:val="en-US" w:eastAsia="zh-CN" w:bidi="ar-SA"/>
          <w:rPrChange w:id="510" w:author="Administrator" w:date="2024-12-16T17:28:01Z">
            <w:rPr>
              <w:rFonts w:ascii="方正黑体_GBK" w:eastAsia="方正黑体_GBK" w:cs="方正黑体_GBK"/>
              <w:color w:val="auto"/>
              <w:spacing w:val="0"/>
              <w:sz w:val="32"/>
              <w:szCs w:val="32"/>
              <w:shd w:val="clear" w:color="auto" w:fill="FFFFFF"/>
              <w:vertAlign w:val="baseline"/>
              <w:lang w:val="en-US" w:eastAsia="zh-CN" w:bidi="ar-SA"/>
            </w:rPr>
          </w:rPrChange>
        </w:rPr>
        <w:t>四</w:t>
      </w:r>
      <w:r>
        <w:rPr>
          <w:rFonts w:hint="eastAsia" w:ascii="宋体" w:hAnsi="宋体" w:eastAsia="方正黑体_GBK" w:cs="方正黑体_GBK"/>
          <w:color w:val="auto"/>
          <w:spacing w:val="0"/>
          <w:sz w:val="32"/>
          <w:szCs w:val="32"/>
          <w:shd w:val="clear" w:color="auto" w:fill="FFFFFF"/>
          <w:vertAlign w:val="baseline"/>
          <w:lang w:val="en-US" w:eastAsia="zh-CN" w:bidi="ar-SA"/>
          <w:rPrChange w:id="511" w:author="Administrator" w:date="2024-12-16T17:28:01Z">
            <w:rPr>
              <w:rFonts w:hint="eastAsia" w:ascii="方正黑体_GBK" w:eastAsia="方正黑体_GBK" w:cs="方正黑体_GBK"/>
              <w:color w:val="auto"/>
              <w:spacing w:val="0"/>
              <w:sz w:val="32"/>
              <w:szCs w:val="32"/>
              <w:shd w:val="clear" w:color="auto" w:fill="FFFFFF"/>
              <w:vertAlign w:val="baseline"/>
              <w:lang w:val="en-US" w:eastAsia="zh-CN" w:bidi="ar-SA"/>
            </w:rPr>
          </w:rPrChange>
        </w:rPr>
        <w:t>、</w:t>
      </w:r>
      <w:r>
        <w:rPr>
          <w:rFonts w:hint="eastAsia" w:ascii="宋体" w:hAnsi="宋体" w:eastAsia="方正黑体_GBK" w:cs="方正黑体_GBK"/>
          <w:color w:val="auto"/>
          <w:spacing w:val="0"/>
          <w:sz w:val="32"/>
          <w:szCs w:val="32"/>
          <w:shd w:val="clear" w:color="auto" w:fill="FFFFFF"/>
          <w:vertAlign w:val="baseline"/>
          <w:lang w:bidi="ar-SA"/>
          <w:rPrChange w:id="512" w:author="Administrator" w:date="2024-12-16T17:28:01Z">
            <w:rPr>
              <w:rFonts w:hint="eastAsia" w:ascii="方正黑体_GBK" w:eastAsia="方正黑体_GBK" w:cs="方正黑体_GBK"/>
              <w:color w:val="auto"/>
              <w:spacing w:val="0"/>
              <w:sz w:val="32"/>
              <w:szCs w:val="32"/>
              <w:shd w:val="clear" w:color="auto" w:fill="FFFFFF"/>
              <w:vertAlign w:val="baseline"/>
              <w:lang w:bidi="ar-SA"/>
            </w:rPr>
          </w:rPrChange>
        </w:rPr>
        <w:t>投标人资格要求</w:t>
      </w:r>
    </w:p>
    <w:p w14:paraId="729CC64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9" w:lineRule="exact"/>
        <w:ind w:right="0" w:firstLine="640" w:firstLineChars="200"/>
        <w:jc w:val="both"/>
        <w:textAlignment w:val="auto"/>
        <w:rPr>
          <w:rFonts w:ascii="宋体" w:hAnsi="宋体" w:eastAsia="方正仿宋_GBK" w:cs="方正仿宋_GBK"/>
          <w:color w:val="auto"/>
          <w:spacing w:val="0"/>
          <w:kern w:val="2"/>
          <w:sz w:val="32"/>
          <w:szCs w:val="32"/>
          <w:shd w:val="clear" w:color="auto" w:fill="FFFFFF"/>
          <w:vertAlign w:val="baseline"/>
          <w:lang w:val="en-US" w:eastAsia="zh-CN" w:bidi="ar-SA"/>
          <w:rPrChange w:id="513" w:author="Administrator" w:date="2024-12-16T17:28:01Z">
            <w:rPr>
              <w:rFonts w:ascii="方正仿宋_GBK" w:eastAsia="方正仿宋_GBK" w:cs="方正仿宋_GBK"/>
              <w:color w:val="auto"/>
              <w:spacing w:val="0"/>
              <w:kern w:val="2"/>
              <w:sz w:val="32"/>
              <w:szCs w:val="32"/>
              <w:shd w:val="clear" w:color="auto" w:fill="FFFFFF"/>
              <w:vertAlign w:val="baseline"/>
              <w:lang w:val="en-US" w:eastAsia="zh-CN" w:bidi="ar-SA"/>
            </w:rPr>
          </w:rPrChange>
        </w:rPr>
      </w:pPr>
      <w:r>
        <w:rPr>
          <w:rFonts w:hint="eastAsia" w:ascii="宋体" w:hAnsi="宋体" w:eastAsia="方正仿宋_GBK" w:cs="方正仿宋_GBK"/>
          <w:color w:val="auto"/>
          <w:spacing w:val="0"/>
          <w:kern w:val="2"/>
          <w:sz w:val="32"/>
          <w:szCs w:val="32"/>
          <w:shd w:val="clear" w:color="auto" w:fill="FFFFFF"/>
          <w:vertAlign w:val="baseline"/>
          <w:lang w:val="en-US" w:eastAsia="zh-CN" w:bidi="ar-SA"/>
          <w:rPrChange w:id="514" w:author="Administrator" w:date="2024-12-16T17:28:01Z">
            <w:rPr>
              <w:rFonts w:hint="eastAsia" w:ascii="方正仿宋_GBK" w:eastAsia="方正仿宋_GBK" w:cs="方正仿宋_GBK"/>
              <w:color w:val="auto"/>
              <w:spacing w:val="0"/>
              <w:kern w:val="2"/>
              <w:sz w:val="32"/>
              <w:szCs w:val="32"/>
              <w:shd w:val="clear" w:color="auto" w:fill="FFFFFF"/>
              <w:vertAlign w:val="baseline"/>
              <w:lang w:val="en-US" w:eastAsia="zh-CN" w:bidi="ar-SA"/>
            </w:rPr>
          </w:rPrChange>
        </w:rPr>
        <w:t>合格的供应商应首先符合政府采购法第二十二条规定的基本条件，</w:t>
      </w:r>
      <w:r>
        <w:rPr>
          <w:rFonts w:ascii="宋体" w:hAnsi="宋体" w:eastAsia="方正仿宋_GBK" w:cs="方正仿宋_GBK"/>
          <w:i w:val="0"/>
          <w:iCs w:val="0"/>
          <w:caps w:val="0"/>
          <w:smallCaps w:val="0"/>
          <w:color w:val="212529"/>
          <w:spacing w:val="0"/>
          <w:sz w:val="32"/>
          <w:szCs w:val="32"/>
          <w:shd w:val="clear" w:color="auto" w:fill="FFFFFF"/>
          <w:rPrChange w:id="515" w:author="Administrator" w:date="2024-12-16T17:28:01Z">
            <w:rPr>
              <w:rFonts w:ascii="方正仿宋_GBK" w:eastAsia="方正仿宋_GBK" w:cs="方正仿宋_GBK"/>
              <w:i w:val="0"/>
              <w:iCs w:val="0"/>
              <w:caps w:val="0"/>
              <w:smallCaps w:val="0"/>
              <w:color w:val="212529"/>
              <w:spacing w:val="0"/>
              <w:sz w:val="32"/>
              <w:szCs w:val="32"/>
              <w:shd w:val="clear" w:color="auto" w:fill="FFFFFF"/>
            </w:rPr>
          </w:rPrChange>
        </w:rPr>
        <w:t>同时符合根据该项目设置的特定资格条件</w:t>
      </w:r>
      <w:r>
        <w:rPr>
          <w:rFonts w:hint="eastAsia" w:ascii="宋体" w:hAnsi="宋体" w:eastAsia="方正仿宋_GBK" w:cs="方正仿宋_GBK"/>
          <w:color w:val="auto"/>
          <w:spacing w:val="0"/>
          <w:kern w:val="2"/>
          <w:sz w:val="32"/>
          <w:szCs w:val="32"/>
          <w:shd w:val="clear" w:color="auto" w:fill="FFFFFF"/>
          <w:vertAlign w:val="baseline"/>
          <w:lang w:val="en-US" w:eastAsia="zh-CN" w:bidi="ar-SA"/>
          <w:rPrChange w:id="516" w:author="Administrator" w:date="2024-12-16T17:28:01Z">
            <w:rPr>
              <w:rFonts w:hint="eastAsia" w:ascii="方正仿宋_GBK" w:eastAsia="方正仿宋_GBK" w:cs="方正仿宋_GBK"/>
              <w:color w:val="auto"/>
              <w:spacing w:val="0"/>
              <w:kern w:val="2"/>
              <w:sz w:val="32"/>
              <w:szCs w:val="32"/>
              <w:shd w:val="clear" w:color="auto" w:fill="FFFFFF"/>
              <w:vertAlign w:val="baseline"/>
              <w:lang w:val="en-US" w:eastAsia="zh-CN" w:bidi="ar-SA"/>
            </w:rPr>
          </w:rPrChange>
        </w:rPr>
        <w:t>。</w:t>
      </w:r>
    </w:p>
    <w:p w14:paraId="6EA5B49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9" w:lineRule="exact"/>
        <w:ind w:left="0" w:right="0" w:firstLine="640" w:firstLineChars="200"/>
        <w:jc w:val="both"/>
        <w:textAlignment w:val="auto"/>
        <w:rPr>
          <w:rFonts w:hint="eastAsia" w:ascii="宋体" w:hAnsi="宋体" w:eastAsia="方正仿宋_GBK" w:cs="方正仿宋_GBK"/>
          <w:color w:val="auto"/>
          <w:spacing w:val="0"/>
          <w:kern w:val="2"/>
          <w:sz w:val="32"/>
          <w:szCs w:val="32"/>
          <w:shd w:val="clear" w:color="auto" w:fill="FFFFFF"/>
          <w:vertAlign w:val="baseline"/>
          <w:lang w:val="en-US" w:eastAsia="zh-CN" w:bidi="ar-SA"/>
          <w:rPrChange w:id="517" w:author="Administrator" w:date="2024-12-16T17:28:01Z">
            <w:rPr>
              <w:rFonts w:hint="eastAsia" w:ascii="方正仿宋_GBK" w:eastAsia="方正仿宋_GBK" w:cs="方正仿宋_GBK"/>
              <w:color w:val="auto"/>
              <w:spacing w:val="0"/>
              <w:kern w:val="2"/>
              <w:sz w:val="32"/>
              <w:szCs w:val="32"/>
              <w:shd w:val="clear" w:color="auto" w:fill="FFFFFF"/>
              <w:vertAlign w:val="baseline"/>
              <w:lang w:val="en-US" w:eastAsia="zh-CN" w:bidi="ar-SA"/>
            </w:rPr>
          </w:rPrChange>
        </w:rPr>
      </w:pPr>
      <w:r>
        <w:rPr>
          <w:rFonts w:ascii="宋体" w:hAnsi="宋体" w:eastAsia="方正楷体_GBK" w:cs="方正楷体_GBK"/>
          <w:i w:val="0"/>
          <w:iCs w:val="0"/>
          <w:caps w:val="0"/>
          <w:smallCaps w:val="0"/>
          <w:color w:val="212529"/>
          <w:spacing w:val="0"/>
          <w:sz w:val="32"/>
          <w:szCs w:val="32"/>
          <w:shd w:val="clear" w:color="auto" w:fill="FFFFFF"/>
          <w:rPrChange w:id="518" w:author="Administrator" w:date="2024-12-16T17:28:01Z">
            <w:rPr>
              <w:rFonts w:ascii="方正楷体_GBK" w:eastAsia="方正楷体_GBK" w:cs="方正楷体_GBK"/>
              <w:i w:val="0"/>
              <w:iCs w:val="0"/>
              <w:caps w:val="0"/>
              <w:smallCaps w:val="0"/>
              <w:color w:val="212529"/>
              <w:spacing w:val="0"/>
              <w:sz w:val="32"/>
              <w:szCs w:val="32"/>
              <w:shd w:val="clear" w:color="auto" w:fill="FFFFFF"/>
            </w:rPr>
          </w:rPrChange>
        </w:rPr>
        <w:t>（一）</w:t>
      </w:r>
      <w:r>
        <w:rPr>
          <w:rFonts w:hint="eastAsia" w:ascii="宋体" w:hAnsi="宋体" w:eastAsia="方正楷体_GBK" w:cs="方正楷体_GBK"/>
          <w:i w:val="0"/>
          <w:iCs w:val="0"/>
          <w:caps w:val="0"/>
          <w:smallCaps w:val="0"/>
          <w:color w:val="212529"/>
          <w:spacing w:val="0"/>
          <w:sz w:val="32"/>
          <w:szCs w:val="32"/>
          <w:shd w:val="clear" w:color="auto" w:fill="FFFFFF"/>
          <w:rPrChange w:id="519" w:author="Administrator" w:date="2024-12-16T17:28:01Z">
            <w:rPr>
              <w:rFonts w:hint="eastAsia" w:ascii="方正楷体_GBK" w:eastAsia="方正楷体_GBK" w:cs="方正楷体_GBK"/>
              <w:i w:val="0"/>
              <w:iCs w:val="0"/>
              <w:caps w:val="0"/>
              <w:smallCaps w:val="0"/>
              <w:color w:val="212529"/>
              <w:spacing w:val="0"/>
              <w:sz w:val="32"/>
              <w:szCs w:val="32"/>
              <w:shd w:val="clear" w:color="auto" w:fill="FFFFFF"/>
            </w:rPr>
          </w:rPrChange>
        </w:rPr>
        <w:t>基本资格条件（提供营业执照复印件并加盖投标人公章）</w:t>
      </w:r>
    </w:p>
    <w:p w14:paraId="7C770FA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pacing w:before="0" w:beforeAutospacing="0" w:after="0" w:afterAutospacing="0" w:line="539" w:lineRule="exact"/>
        <w:ind w:left="0" w:right="0" w:firstLine="645"/>
        <w:jc w:val="both"/>
        <w:textAlignment w:val="auto"/>
        <w:rPr>
          <w:rFonts w:ascii="宋体" w:hAnsi="宋体" w:eastAsia="Segoe UI" w:cs="Segoe UI"/>
          <w:i w:val="0"/>
          <w:iCs w:val="0"/>
          <w:caps w:val="0"/>
          <w:smallCaps w:val="0"/>
          <w:color w:val="212529"/>
          <w:spacing w:val="0"/>
          <w:sz w:val="32"/>
          <w:szCs w:val="32"/>
          <w:rPrChange w:id="520" w:author="Administrator" w:date="2024-12-16T17:28:01Z">
            <w:rPr>
              <w:rFonts w:ascii="Segoe UI" w:hAnsi="Segoe UI" w:eastAsia="Segoe UI" w:cs="Segoe UI"/>
              <w:i w:val="0"/>
              <w:iCs w:val="0"/>
              <w:caps w:val="0"/>
              <w:smallCaps w:val="0"/>
              <w:color w:val="212529"/>
              <w:spacing w:val="0"/>
              <w:sz w:val="32"/>
              <w:szCs w:val="32"/>
            </w:rPr>
          </w:rPrChange>
        </w:rPr>
      </w:pPr>
      <w:r>
        <w:rPr>
          <w:rFonts w:hint="eastAsia" w:ascii="宋体" w:hAnsi="宋体" w:eastAsia="宋体" w:cs="宋体"/>
          <w:i w:val="0"/>
          <w:iCs w:val="0"/>
          <w:caps w:val="0"/>
          <w:smallCaps w:val="0"/>
          <w:color w:val="212529"/>
          <w:spacing w:val="0"/>
          <w:sz w:val="32"/>
          <w:szCs w:val="32"/>
          <w:shd w:val="clear" w:color="auto" w:fill="FFFFFF"/>
          <w:rPrChange w:id="521" w:author="Administrator" w:date="2024-12-16T17:28:01Z">
            <w:rPr>
              <w:rFonts w:hint="eastAsia" w:ascii="宋体" w:eastAsia="宋体" w:cs="宋体"/>
              <w:i w:val="0"/>
              <w:iCs w:val="0"/>
              <w:caps w:val="0"/>
              <w:smallCaps w:val="0"/>
              <w:color w:val="212529"/>
              <w:spacing w:val="0"/>
              <w:sz w:val="32"/>
              <w:szCs w:val="32"/>
              <w:shd w:val="clear" w:color="auto" w:fill="FFFFFF"/>
            </w:rPr>
          </w:rPrChange>
        </w:rPr>
        <w:t>1.</w:t>
      </w:r>
      <w:r>
        <w:rPr>
          <w:rFonts w:ascii="宋体" w:hAnsi="宋体" w:eastAsia="方正仿宋_GBK" w:cs="方正仿宋_GBK"/>
          <w:i w:val="0"/>
          <w:iCs w:val="0"/>
          <w:caps w:val="0"/>
          <w:smallCaps w:val="0"/>
          <w:color w:val="212529"/>
          <w:spacing w:val="0"/>
          <w:sz w:val="32"/>
          <w:szCs w:val="32"/>
          <w:shd w:val="clear" w:color="auto" w:fill="FFFFFF"/>
          <w:rPrChange w:id="522" w:author="Administrator" w:date="2024-12-16T17:28:01Z">
            <w:rPr>
              <w:rFonts w:ascii="方正仿宋_GBK" w:eastAsia="方正仿宋_GBK" w:cs="方正仿宋_GBK"/>
              <w:i w:val="0"/>
              <w:iCs w:val="0"/>
              <w:caps w:val="0"/>
              <w:smallCaps w:val="0"/>
              <w:color w:val="212529"/>
              <w:spacing w:val="0"/>
              <w:sz w:val="32"/>
              <w:szCs w:val="32"/>
              <w:shd w:val="clear" w:color="auto" w:fill="FFFFFF"/>
            </w:rPr>
          </w:rPrChange>
        </w:rPr>
        <w:t>具有独立承担民事责任的能力；</w:t>
      </w:r>
    </w:p>
    <w:p w14:paraId="6AC173A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pacing w:before="0" w:beforeAutospacing="0" w:after="0" w:afterAutospacing="0" w:line="539" w:lineRule="exact"/>
        <w:ind w:left="0" w:right="0" w:firstLine="645"/>
        <w:jc w:val="both"/>
        <w:textAlignment w:val="auto"/>
        <w:rPr>
          <w:rFonts w:ascii="宋体" w:hAnsi="宋体" w:eastAsia="Segoe UI" w:cs="Segoe UI"/>
          <w:i w:val="0"/>
          <w:iCs w:val="0"/>
          <w:caps w:val="0"/>
          <w:smallCaps w:val="0"/>
          <w:color w:val="212529"/>
          <w:spacing w:val="0"/>
          <w:sz w:val="32"/>
          <w:szCs w:val="32"/>
          <w:rPrChange w:id="523" w:author="Administrator" w:date="2024-12-16T17:28:01Z">
            <w:rPr>
              <w:rFonts w:ascii="Segoe UI" w:hAnsi="Segoe UI" w:eastAsia="Segoe UI" w:cs="Segoe UI"/>
              <w:i w:val="0"/>
              <w:iCs w:val="0"/>
              <w:caps w:val="0"/>
              <w:smallCaps w:val="0"/>
              <w:color w:val="212529"/>
              <w:spacing w:val="0"/>
              <w:sz w:val="32"/>
              <w:szCs w:val="32"/>
            </w:rPr>
          </w:rPrChange>
        </w:rPr>
      </w:pPr>
      <w:r>
        <w:rPr>
          <w:rFonts w:hint="eastAsia" w:ascii="宋体" w:hAnsi="宋体" w:eastAsia="宋体" w:cs="宋体"/>
          <w:i w:val="0"/>
          <w:iCs w:val="0"/>
          <w:caps w:val="0"/>
          <w:smallCaps w:val="0"/>
          <w:color w:val="212529"/>
          <w:spacing w:val="0"/>
          <w:sz w:val="32"/>
          <w:szCs w:val="32"/>
          <w:shd w:val="clear" w:color="auto" w:fill="FFFFFF"/>
          <w:rPrChange w:id="524" w:author="Administrator" w:date="2024-12-16T17:28:01Z">
            <w:rPr>
              <w:rFonts w:hint="eastAsia" w:ascii="宋体" w:eastAsia="宋体" w:cs="宋体"/>
              <w:i w:val="0"/>
              <w:iCs w:val="0"/>
              <w:caps w:val="0"/>
              <w:smallCaps w:val="0"/>
              <w:color w:val="212529"/>
              <w:spacing w:val="0"/>
              <w:sz w:val="32"/>
              <w:szCs w:val="32"/>
              <w:shd w:val="clear" w:color="auto" w:fill="FFFFFF"/>
            </w:rPr>
          </w:rPrChange>
        </w:rPr>
        <w:t>2.</w:t>
      </w:r>
      <w:r>
        <w:rPr>
          <w:rFonts w:hint="eastAsia" w:ascii="宋体" w:hAnsi="宋体" w:eastAsia="方正仿宋_GBK" w:cs="方正仿宋_GBK"/>
          <w:i w:val="0"/>
          <w:iCs w:val="0"/>
          <w:caps w:val="0"/>
          <w:smallCaps w:val="0"/>
          <w:color w:val="212529"/>
          <w:spacing w:val="0"/>
          <w:sz w:val="32"/>
          <w:szCs w:val="32"/>
          <w:shd w:val="clear" w:color="auto" w:fill="FFFFFF"/>
          <w:rPrChange w:id="525" w:author="Administrator" w:date="2024-12-16T17:28:01Z">
            <w:rPr>
              <w:rFonts w:hint="eastAsia" w:ascii="方正仿宋_GBK" w:eastAsia="方正仿宋_GBK" w:cs="方正仿宋_GBK"/>
              <w:i w:val="0"/>
              <w:iCs w:val="0"/>
              <w:caps w:val="0"/>
              <w:smallCaps w:val="0"/>
              <w:color w:val="212529"/>
              <w:spacing w:val="0"/>
              <w:sz w:val="32"/>
              <w:szCs w:val="32"/>
              <w:shd w:val="clear" w:color="auto" w:fill="FFFFFF"/>
            </w:rPr>
          </w:rPrChange>
        </w:rPr>
        <w:t>具有良好的商业信誉；</w:t>
      </w:r>
    </w:p>
    <w:p w14:paraId="432763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pacing w:before="0" w:beforeAutospacing="0" w:after="0" w:afterAutospacing="0" w:line="539" w:lineRule="exact"/>
        <w:ind w:left="0" w:right="0" w:firstLine="645"/>
        <w:jc w:val="both"/>
        <w:textAlignment w:val="auto"/>
        <w:rPr>
          <w:rFonts w:hint="eastAsia" w:ascii="宋体" w:hAnsi="宋体" w:eastAsia="方正仿宋_GBK" w:cs="方正仿宋_GBK"/>
          <w:i w:val="0"/>
          <w:iCs w:val="0"/>
          <w:caps w:val="0"/>
          <w:smallCaps w:val="0"/>
          <w:color w:val="212529"/>
          <w:spacing w:val="0"/>
          <w:sz w:val="32"/>
          <w:szCs w:val="32"/>
          <w:shd w:val="clear" w:color="auto" w:fill="FFFFFF"/>
          <w:rPrChange w:id="526" w:author="Administrator" w:date="2024-12-16T17:28:01Z">
            <w:rPr>
              <w:rFonts w:hint="eastAsia" w:ascii="方正仿宋_GBK" w:eastAsia="方正仿宋_GBK" w:cs="方正仿宋_GBK"/>
              <w:i w:val="0"/>
              <w:iCs w:val="0"/>
              <w:caps w:val="0"/>
              <w:smallCaps w:val="0"/>
              <w:color w:val="212529"/>
              <w:spacing w:val="0"/>
              <w:sz w:val="32"/>
              <w:szCs w:val="32"/>
              <w:shd w:val="clear" w:color="auto" w:fill="FFFFFF"/>
            </w:rPr>
          </w:rPrChange>
        </w:rPr>
      </w:pPr>
      <w:r>
        <w:rPr>
          <w:rFonts w:hint="eastAsia" w:ascii="宋体" w:hAnsi="宋体" w:cs="宋体"/>
          <w:i w:val="0"/>
          <w:iCs w:val="0"/>
          <w:caps w:val="0"/>
          <w:smallCaps w:val="0"/>
          <w:color w:val="212529"/>
          <w:spacing w:val="0"/>
          <w:sz w:val="32"/>
          <w:szCs w:val="32"/>
          <w:shd w:val="clear" w:color="auto" w:fill="FFFFFF"/>
          <w:lang w:val="en-US" w:eastAsia="zh-CN"/>
          <w:rPrChange w:id="527" w:author="Administrator" w:date="2024-12-16T17:28:01Z">
            <w:rPr>
              <w:rFonts w:hint="eastAsia" w:cs="宋体"/>
              <w:i w:val="0"/>
              <w:iCs w:val="0"/>
              <w:caps w:val="0"/>
              <w:smallCaps w:val="0"/>
              <w:color w:val="212529"/>
              <w:spacing w:val="0"/>
              <w:sz w:val="32"/>
              <w:szCs w:val="32"/>
              <w:shd w:val="clear" w:color="auto" w:fill="FFFFFF"/>
              <w:lang w:val="en-US" w:eastAsia="zh-CN"/>
            </w:rPr>
          </w:rPrChange>
        </w:rPr>
        <w:t>3</w:t>
      </w:r>
      <w:r>
        <w:rPr>
          <w:rFonts w:hint="eastAsia" w:ascii="宋体" w:hAnsi="宋体" w:eastAsia="宋体" w:cs="宋体"/>
          <w:i w:val="0"/>
          <w:iCs w:val="0"/>
          <w:caps w:val="0"/>
          <w:smallCaps w:val="0"/>
          <w:color w:val="212529"/>
          <w:spacing w:val="0"/>
          <w:sz w:val="32"/>
          <w:szCs w:val="32"/>
          <w:shd w:val="clear" w:color="auto" w:fill="FFFFFF"/>
          <w:rPrChange w:id="528" w:author="Administrator" w:date="2024-12-16T17:28:01Z">
            <w:rPr>
              <w:rFonts w:hint="eastAsia" w:ascii="宋体" w:eastAsia="宋体" w:cs="宋体"/>
              <w:i w:val="0"/>
              <w:iCs w:val="0"/>
              <w:caps w:val="0"/>
              <w:smallCaps w:val="0"/>
              <w:color w:val="212529"/>
              <w:spacing w:val="0"/>
              <w:sz w:val="32"/>
              <w:szCs w:val="32"/>
              <w:shd w:val="clear" w:color="auto" w:fill="FFFFFF"/>
            </w:rPr>
          </w:rPrChange>
        </w:rPr>
        <w:t>.</w:t>
      </w:r>
      <w:r>
        <w:rPr>
          <w:rFonts w:hint="eastAsia" w:ascii="宋体" w:hAnsi="宋体" w:eastAsia="方正仿宋_GBK" w:cs="方正仿宋_GBK"/>
          <w:i w:val="0"/>
          <w:iCs w:val="0"/>
          <w:caps w:val="0"/>
          <w:smallCaps w:val="0"/>
          <w:color w:val="212529"/>
          <w:spacing w:val="0"/>
          <w:sz w:val="32"/>
          <w:szCs w:val="32"/>
          <w:shd w:val="clear" w:color="auto" w:fill="FFFFFF"/>
          <w:rPrChange w:id="529" w:author="Administrator" w:date="2024-12-16T17:28:01Z">
            <w:rPr>
              <w:rFonts w:hint="eastAsia" w:ascii="方正仿宋_GBK" w:eastAsia="方正仿宋_GBK" w:cs="方正仿宋_GBK"/>
              <w:i w:val="0"/>
              <w:iCs w:val="0"/>
              <w:caps w:val="0"/>
              <w:smallCaps w:val="0"/>
              <w:color w:val="212529"/>
              <w:spacing w:val="0"/>
              <w:sz w:val="32"/>
              <w:szCs w:val="32"/>
              <w:shd w:val="clear" w:color="auto" w:fill="FFFFFF"/>
            </w:rPr>
          </w:rPrChange>
        </w:rPr>
        <w:t>在经营活动中没有重大违法记录；</w:t>
      </w:r>
    </w:p>
    <w:p w14:paraId="20EC28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pacing w:before="0" w:beforeAutospacing="0" w:after="0" w:afterAutospacing="0" w:line="539" w:lineRule="exact"/>
        <w:ind w:left="0" w:right="0" w:firstLine="645"/>
        <w:jc w:val="both"/>
        <w:textAlignment w:val="auto"/>
        <w:rPr>
          <w:rFonts w:hint="eastAsia" w:ascii="宋体" w:hAnsi="宋体" w:eastAsia="方正仿宋_GBK" w:cs="方正仿宋_GBK"/>
          <w:i w:val="0"/>
          <w:iCs w:val="0"/>
          <w:caps w:val="0"/>
          <w:smallCaps w:val="0"/>
          <w:color w:val="212529"/>
          <w:spacing w:val="0"/>
          <w:sz w:val="32"/>
          <w:szCs w:val="32"/>
          <w:shd w:val="clear" w:color="auto" w:fill="FFFFFF"/>
          <w:lang w:val="en-US" w:eastAsia="zh-CN"/>
          <w:rPrChange w:id="530" w:author="Administrator" w:date="2024-12-16T17:28:01Z">
            <w:rPr>
              <w:rFonts w:hint="eastAsia" w:ascii="方正仿宋_GBK" w:eastAsia="方正仿宋_GBK" w:cs="方正仿宋_GBK"/>
              <w:i w:val="0"/>
              <w:iCs w:val="0"/>
              <w:caps w:val="0"/>
              <w:smallCaps w:val="0"/>
              <w:color w:val="212529"/>
              <w:spacing w:val="0"/>
              <w:sz w:val="32"/>
              <w:szCs w:val="32"/>
              <w:shd w:val="clear" w:color="auto" w:fill="FFFFFF"/>
              <w:lang w:val="en-US" w:eastAsia="zh-CN"/>
            </w:rPr>
          </w:rPrChange>
        </w:rPr>
      </w:pPr>
      <w:r>
        <w:rPr>
          <w:rFonts w:hint="eastAsia" w:ascii="宋体" w:hAnsi="宋体" w:cs="宋体"/>
          <w:i w:val="0"/>
          <w:iCs w:val="0"/>
          <w:caps w:val="0"/>
          <w:smallCaps w:val="0"/>
          <w:color w:val="212529"/>
          <w:spacing w:val="0"/>
          <w:sz w:val="32"/>
          <w:szCs w:val="32"/>
          <w:shd w:val="clear" w:color="auto" w:fill="FFFFFF"/>
          <w:lang w:val="en-US" w:eastAsia="zh-CN"/>
          <w:rPrChange w:id="531" w:author="Administrator" w:date="2024-12-16T17:28:01Z">
            <w:rPr>
              <w:rFonts w:hint="eastAsia" w:cs="宋体"/>
              <w:i w:val="0"/>
              <w:iCs w:val="0"/>
              <w:caps w:val="0"/>
              <w:smallCaps w:val="0"/>
              <w:color w:val="212529"/>
              <w:spacing w:val="0"/>
              <w:sz w:val="32"/>
              <w:szCs w:val="32"/>
              <w:shd w:val="clear" w:color="auto" w:fill="FFFFFF"/>
              <w:lang w:val="en-US" w:eastAsia="zh-CN"/>
            </w:rPr>
          </w:rPrChange>
        </w:rPr>
        <w:t>4</w:t>
      </w:r>
      <w:r>
        <w:rPr>
          <w:rFonts w:hint="eastAsia" w:ascii="宋体" w:hAnsi="宋体" w:eastAsia="宋体" w:cs="宋体"/>
          <w:i w:val="0"/>
          <w:iCs w:val="0"/>
          <w:caps w:val="0"/>
          <w:smallCaps w:val="0"/>
          <w:color w:val="212529"/>
          <w:spacing w:val="0"/>
          <w:sz w:val="32"/>
          <w:szCs w:val="32"/>
          <w:shd w:val="clear" w:color="auto" w:fill="FFFFFF"/>
          <w:rPrChange w:id="532" w:author="Administrator" w:date="2024-12-16T17:28:01Z">
            <w:rPr>
              <w:rFonts w:hint="eastAsia" w:ascii="宋体" w:eastAsia="宋体" w:cs="宋体"/>
              <w:i w:val="0"/>
              <w:iCs w:val="0"/>
              <w:caps w:val="0"/>
              <w:smallCaps w:val="0"/>
              <w:color w:val="212529"/>
              <w:spacing w:val="0"/>
              <w:sz w:val="32"/>
              <w:szCs w:val="32"/>
              <w:shd w:val="clear" w:color="auto" w:fill="FFFFFF"/>
            </w:rPr>
          </w:rPrChange>
        </w:rPr>
        <w:t>.</w:t>
      </w:r>
      <w:r>
        <w:rPr>
          <w:rFonts w:ascii="宋体" w:hAnsi="宋体" w:eastAsia="方正仿宋_GBK" w:cs="方正仿宋_GBK"/>
          <w:i w:val="0"/>
          <w:iCs w:val="0"/>
          <w:caps w:val="0"/>
          <w:smallCaps w:val="0"/>
          <w:color w:val="212529"/>
          <w:spacing w:val="0"/>
          <w:sz w:val="32"/>
          <w:szCs w:val="32"/>
          <w:shd w:val="clear" w:color="auto" w:fill="FFFFFF"/>
          <w:rPrChange w:id="533" w:author="Administrator" w:date="2024-12-16T17:28:01Z">
            <w:rPr>
              <w:rFonts w:ascii="方正仿宋_GBK" w:eastAsia="方正仿宋_GBK" w:cs="方正仿宋_GBK"/>
              <w:i w:val="0"/>
              <w:iCs w:val="0"/>
              <w:caps w:val="0"/>
              <w:smallCaps w:val="0"/>
              <w:color w:val="212529"/>
              <w:spacing w:val="0"/>
              <w:sz w:val="32"/>
              <w:szCs w:val="32"/>
              <w:shd w:val="clear" w:color="auto" w:fill="FFFFFF"/>
            </w:rPr>
          </w:rPrChange>
        </w:rPr>
        <w:t>法律、行政法规规定的其他条件</w:t>
      </w:r>
      <w:ins w:id="534" w:author="Administrator" w:date="2024-12-16T17:09:08Z">
        <w:r>
          <w:rPr>
            <w:rFonts w:hint="eastAsia" w:ascii="宋体" w:hAnsi="宋体" w:eastAsia="方正仿宋_GBK" w:cs="方正仿宋_GBK"/>
            <w:i w:val="0"/>
            <w:iCs w:val="0"/>
            <w:caps w:val="0"/>
            <w:smallCaps w:val="0"/>
            <w:color w:val="212529"/>
            <w:spacing w:val="0"/>
            <w:sz w:val="32"/>
            <w:szCs w:val="32"/>
            <w:shd w:val="clear" w:color="auto" w:fill="FFFFFF"/>
            <w:lang w:eastAsia="zh-CN"/>
            <w:rPrChange w:id="535" w:author="Administrator" w:date="2024-12-16T17:28:01Z">
              <w:rPr>
                <w:rFonts w:hint="eastAsia" w:ascii="方正仿宋_GBK" w:eastAsia="方正仿宋_GBK" w:cs="方正仿宋_GBK"/>
                <w:i w:val="0"/>
                <w:iCs w:val="0"/>
                <w:caps w:val="0"/>
                <w:smallCaps w:val="0"/>
                <w:color w:val="212529"/>
                <w:spacing w:val="0"/>
                <w:sz w:val="32"/>
                <w:szCs w:val="32"/>
                <w:shd w:val="clear" w:color="auto" w:fill="FFFFFF"/>
                <w:lang w:eastAsia="zh-CN"/>
              </w:rPr>
            </w:rPrChange>
          </w:rPr>
          <w:t>。</w:t>
        </w:r>
      </w:ins>
    </w:p>
    <w:p w14:paraId="0C5D1D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9" w:lineRule="exact"/>
        <w:ind w:left="0" w:right="0" w:firstLine="640" w:firstLineChars="200"/>
        <w:jc w:val="both"/>
        <w:textAlignment w:val="auto"/>
        <w:rPr>
          <w:rFonts w:hint="eastAsia" w:ascii="宋体" w:hAnsi="宋体" w:eastAsia="方正楷体_GBK" w:cs="方正楷体_GBK"/>
          <w:i w:val="0"/>
          <w:iCs w:val="0"/>
          <w:caps w:val="0"/>
          <w:smallCaps w:val="0"/>
          <w:color w:val="212529"/>
          <w:spacing w:val="0"/>
          <w:sz w:val="32"/>
          <w:szCs w:val="32"/>
          <w:shd w:val="clear" w:color="auto" w:fill="FFFFFF"/>
          <w:rPrChange w:id="537" w:author="Administrator" w:date="2024-12-16T17:28:01Z">
            <w:rPr>
              <w:rFonts w:hint="eastAsia" w:ascii="方正楷体_GBK" w:eastAsia="方正楷体_GBK" w:cs="方正楷体_GBK"/>
              <w:i w:val="0"/>
              <w:iCs w:val="0"/>
              <w:caps w:val="0"/>
              <w:smallCaps w:val="0"/>
              <w:color w:val="212529"/>
              <w:spacing w:val="0"/>
              <w:sz w:val="32"/>
              <w:szCs w:val="32"/>
              <w:shd w:val="clear" w:color="auto" w:fill="FFFFFF"/>
            </w:rPr>
          </w:rPrChange>
        </w:rPr>
      </w:pPr>
      <w:r>
        <w:rPr>
          <w:rFonts w:ascii="宋体" w:hAnsi="宋体" w:eastAsia="方正楷体_GBK" w:cs="方正楷体_GBK"/>
          <w:i w:val="0"/>
          <w:iCs w:val="0"/>
          <w:caps w:val="0"/>
          <w:smallCaps w:val="0"/>
          <w:color w:val="212529"/>
          <w:spacing w:val="0"/>
          <w:sz w:val="32"/>
          <w:szCs w:val="32"/>
          <w:shd w:val="clear" w:color="auto" w:fill="FFFFFF"/>
          <w:rPrChange w:id="538" w:author="Administrator" w:date="2024-12-16T17:28:01Z">
            <w:rPr>
              <w:rFonts w:ascii="方正楷体_GBK" w:eastAsia="方正楷体_GBK" w:cs="方正楷体_GBK"/>
              <w:i w:val="0"/>
              <w:iCs w:val="0"/>
              <w:caps w:val="0"/>
              <w:smallCaps w:val="0"/>
              <w:color w:val="212529"/>
              <w:spacing w:val="0"/>
              <w:sz w:val="32"/>
              <w:szCs w:val="32"/>
              <w:shd w:val="clear" w:color="auto" w:fill="FFFFFF"/>
            </w:rPr>
          </w:rPrChange>
        </w:rPr>
        <w:t>（二）</w:t>
      </w:r>
      <w:r>
        <w:rPr>
          <w:rFonts w:hint="eastAsia" w:ascii="宋体" w:hAnsi="宋体" w:eastAsia="方正楷体_GBK" w:cs="方正楷体_GBK"/>
          <w:i w:val="0"/>
          <w:iCs w:val="0"/>
          <w:caps w:val="0"/>
          <w:smallCaps w:val="0"/>
          <w:color w:val="212529"/>
          <w:spacing w:val="0"/>
          <w:sz w:val="32"/>
          <w:szCs w:val="32"/>
          <w:shd w:val="clear" w:color="auto" w:fill="FFFFFF"/>
          <w:rPrChange w:id="539" w:author="Administrator" w:date="2024-12-16T17:28:01Z">
            <w:rPr>
              <w:rFonts w:hint="eastAsia" w:ascii="方正楷体_GBK" w:eastAsia="方正楷体_GBK" w:cs="方正楷体_GBK"/>
              <w:i w:val="0"/>
              <w:iCs w:val="0"/>
              <w:caps w:val="0"/>
              <w:smallCaps w:val="0"/>
              <w:color w:val="212529"/>
              <w:spacing w:val="0"/>
              <w:sz w:val="32"/>
              <w:szCs w:val="32"/>
              <w:shd w:val="clear" w:color="auto" w:fill="FFFFFF"/>
            </w:rPr>
          </w:rPrChange>
        </w:rPr>
        <w:t>特定资格条件（提供证明材料并加盖投标人公章）</w:t>
      </w:r>
    </w:p>
    <w:p w14:paraId="1D3BC4B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pacing w:before="0" w:beforeAutospacing="0" w:after="0" w:afterAutospacing="0" w:line="539" w:lineRule="exact"/>
        <w:ind w:left="645" w:right="0" w:firstLine="0"/>
        <w:jc w:val="both"/>
        <w:textAlignment w:val="auto"/>
        <w:rPr>
          <w:rFonts w:ascii="宋体" w:hAnsi="宋体" w:eastAsia="方正仿宋_GBK" w:cs="方正仿宋_GBK"/>
          <w:i w:val="0"/>
          <w:iCs w:val="0"/>
          <w:caps w:val="0"/>
          <w:smallCaps w:val="0"/>
          <w:color w:val="212529"/>
          <w:spacing w:val="0"/>
          <w:sz w:val="32"/>
          <w:szCs w:val="32"/>
          <w:shd w:val="clear" w:color="auto" w:fill="FFFFFF"/>
          <w:lang w:val="en-US" w:eastAsia="zh-CN"/>
          <w:rPrChange w:id="540" w:author="Administrator" w:date="2024-12-16T17:28:01Z">
            <w:rPr>
              <w:rFonts w:ascii="方正仿宋_GBK" w:eastAsia="方正仿宋_GBK" w:cs="方正仿宋_GBK"/>
              <w:i w:val="0"/>
              <w:iCs w:val="0"/>
              <w:caps w:val="0"/>
              <w:smallCaps w:val="0"/>
              <w:color w:val="212529"/>
              <w:spacing w:val="0"/>
              <w:sz w:val="32"/>
              <w:szCs w:val="32"/>
              <w:shd w:val="clear" w:color="auto" w:fill="FFFFFF"/>
              <w:lang w:val="en-US" w:eastAsia="zh-CN"/>
            </w:rPr>
          </w:rPrChange>
        </w:rPr>
      </w:pPr>
      <w:r>
        <w:rPr>
          <w:rFonts w:ascii="宋体" w:hAnsi="宋体" w:eastAsia="方正仿宋_GBK" w:cs="方正仿宋_GBK"/>
          <w:i w:val="0"/>
          <w:iCs w:val="0"/>
          <w:caps w:val="0"/>
          <w:smallCaps w:val="0"/>
          <w:color w:val="212529"/>
          <w:spacing w:val="0"/>
          <w:sz w:val="32"/>
          <w:szCs w:val="32"/>
          <w:shd w:val="clear" w:color="auto" w:fill="FFFFFF"/>
          <w:lang w:val="en-US" w:eastAsia="zh-CN"/>
          <w:rPrChange w:id="541" w:author="Administrator" w:date="2024-12-16T17:28:01Z">
            <w:rPr>
              <w:rFonts w:ascii="方正仿宋_GBK" w:eastAsia="方正仿宋_GBK" w:cs="方正仿宋_GBK"/>
              <w:i w:val="0"/>
              <w:iCs w:val="0"/>
              <w:caps w:val="0"/>
              <w:smallCaps w:val="0"/>
              <w:color w:val="212529"/>
              <w:spacing w:val="0"/>
              <w:sz w:val="32"/>
              <w:szCs w:val="32"/>
              <w:shd w:val="clear" w:color="auto" w:fill="FFFFFF"/>
              <w:lang w:val="en-US" w:eastAsia="zh-CN"/>
            </w:rPr>
          </w:rPrChange>
        </w:rPr>
        <w:t>1.</w:t>
      </w:r>
      <w:r>
        <w:rPr>
          <w:rFonts w:hint="eastAsia" w:ascii="宋体" w:hAnsi="宋体" w:eastAsia="方正仿宋_GBK" w:cs="方正仿宋_GBK"/>
          <w:i w:val="0"/>
          <w:iCs w:val="0"/>
          <w:caps w:val="0"/>
          <w:smallCaps w:val="0"/>
          <w:color w:val="212529"/>
          <w:spacing w:val="0"/>
          <w:sz w:val="32"/>
          <w:szCs w:val="32"/>
          <w:shd w:val="clear" w:color="auto" w:fill="FFFFFF"/>
          <w:lang w:val="en-US" w:eastAsia="zh-CN"/>
          <w:rPrChange w:id="542" w:author="Administrator" w:date="2024-12-16T17:28:01Z">
            <w:rPr>
              <w:rFonts w:hint="eastAsia" w:ascii="方正仿宋_GBK" w:eastAsia="方正仿宋_GBK" w:cs="方正仿宋_GBK"/>
              <w:i w:val="0"/>
              <w:iCs w:val="0"/>
              <w:caps w:val="0"/>
              <w:smallCaps w:val="0"/>
              <w:color w:val="212529"/>
              <w:spacing w:val="0"/>
              <w:sz w:val="32"/>
              <w:szCs w:val="32"/>
              <w:shd w:val="clear" w:color="auto" w:fill="FFFFFF"/>
              <w:lang w:val="en-US" w:eastAsia="zh-CN"/>
            </w:rPr>
          </w:rPrChange>
        </w:rPr>
        <w:t>营业执照包含有生产或销售经营服装等内容；</w:t>
      </w:r>
    </w:p>
    <w:p w14:paraId="2DFD293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pacing w:before="0" w:beforeAutospacing="0" w:after="0" w:afterAutospacing="0" w:line="539" w:lineRule="exact"/>
        <w:ind w:left="645" w:right="0" w:firstLine="0"/>
        <w:jc w:val="both"/>
        <w:textAlignment w:val="auto"/>
        <w:rPr>
          <w:rFonts w:ascii="宋体" w:hAnsi="宋体" w:eastAsia="方正仿宋_GBK" w:cs="方正仿宋_GBK"/>
          <w:color w:val="212529"/>
          <w:sz w:val="32"/>
          <w:szCs w:val="32"/>
          <w:shd w:val="clear" w:color="auto" w:fill="FFFFFF"/>
          <w:rPrChange w:id="543" w:author="Administrator" w:date="2024-12-16T17:28:01Z">
            <w:rPr>
              <w:rFonts w:ascii="方正仿宋_GBK" w:eastAsia="方正仿宋_GBK" w:cs="方正仿宋_GBK"/>
              <w:color w:val="212529"/>
              <w:sz w:val="32"/>
              <w:szCs w:val="32"/>
              <w:shd w:val="clear" w:color="auto" w:fill="FFFFFF"/>
            </w:rPr>
          </w:rPrChange>
        </w:rPr>
      </w:pPr>
      <w:r>
        <w:rPr>
          <w:rFonts w:hint="eastAsia" w:ascii="宋体" w:hAnsi="宋体" w:eastAsia="方正仿宋_GBK" w:cs="方正仿宋_GBK"/>
          <w:color w:val="212529"/>
          <w:sz w:val="32"/>
          <w:szCs w:val="32"/>
          <w:shd w:val="clear" w:color="auto" w:fill="FFFFFF"/>
          <w:rPrChange w:id="544" w:author="Administrator" w:date="2024-12-16T17:28:01Z">
            <w:rPr>
              <w:rFonts w:hint="eastAsia" w:ascii="方正仿宋_GBK" w:eastAsia="方正仿宋_GBK" w:cs="方正仿宋_GBK"/>
              <w:color w:val="212529"/>
              <w:sz w:val="32"/>
              <w:szCs w:val="32"/>
              <w:shd w:val="clear" w:color="auto" w:fill="FFFFFF"/>
            </w:rPr>
          </w:rPrChange>
        </w:rPr>
        <w:t>2.在重庆区域有实体经营门店（供应商报价时提交门店图</w:t>
      </w:r>
    </w:p>
    <w:p w14:paraId="226757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pacing w:before="0" w:beforeAutospacing="0" w:after="0" w:afterAutospacing="0" w:line="539" w:lineRule="exact"/>
        <w:ind w:right="0"/>
        <w:jc w:val="both"/>
        <w:textAlignment w:val="auto"/>
        <w:rPr>
          <w:rFonts w:ascii="宋体" w:hAnsi="宋体" w:eastAsia="方正仿宋_GBK" w:cs="方正仿宋_GBK"/>
          <w:color w:val="212529"/>
          <w:sz w:val="32"/>
          <w:szCs w:val="32"/>
          <w:shd w:val="clear" w:color="auto" w:fill="FFFFFF"/>
          <w:rPrChange w:id="545" w:author="Administrator" w:date="2024-12-16T17:28:01Z">
            <w:rPr>
              <w:rFonts w:ascii="方正仿宋_GBK" w:eastAsia="方正仿宋_GBK" w:cs="方正仿宋_GBK"/>
              <w:color w:val="212529"/>
              <w:sz w:val="32"/>
              <w:szCs w:val="32"/>
              <w:shd w:val="clear" w:color="auto" w:fill="FFFFFF"/>
            </w:rPr>
          </w:rPrChange>
        </w:rPr>
      </w:pPr>
      <w:r>
        <w:rPr>
          <w:rFonts w:hint="eastAsia" w:ascii="宋体" w:hAnsi="宋体" w:eastAsia="方正仿宋_GBK" w:cs="方正仿宋_GBK"/>
          <w:color w:val="212529"/>
          <w:sz w:val="32"/>
          <w:szCs w:val="32"/>
          <w:shd w:val="clear" w:color="auto" w:fill="FFFFFF"/>
          <w:rPrChange w:id="546" w:author="Administrator" w:date="2024-12-16T17:28:01Z">
            <w:rPr>
              <w:rFonts w:hint="eastAsia" w:ascii="方正仿宋_GBK" w:eastAsia="方正仿宋_GBK" w:cs="方正仿宋_GBK"/>
              <w:color w:val="212529"/>
              <w:sz w:val="32"/>
              <w:szCs w:val="32"/>
              <w:shd w:val="clear" w:color="auto" w:fill="FFFFFF"/>
            </w:rPr>
          </w:rPrChange>
        </w:rPr>
        <w:t>片）</w:t>
      </w:r>
      <w:r>
        <w:rPr>
          <w:rFonts w:ascii="宋体" w:hAnsi="宋体" w:eastAsia="方正仿宋_GBK" w:cs="方正仿宋_GBK"/>
          <w:color w:val="212529"/>
          <w:sz w:val="32"/>
          <w:szCs w:val="32"/>
          <w:shd w:val="clear" w:color="auto" w:fill="FFFFFF"/>
          <w:rPrChange w:id="547" w:author="Administrator" w:date="2024-12-16T17:28:01Z">
            <w:rPr>
              <w:rFonts w:ascii="方正仿宋_GBK" w:eastAsia="方正仿宋_GBK" w:cs="方正仿宋_GBK"/>
              <w:color w:val="212529"/>
              <w:sz w:val="32"/>
              <w:szCs w:val="32"/>
              <w:shd w:val="clear" w:color="auto" w:fill="FFFFFF"/>
            </w:rPr>
          </w:rPrChange>
        </w:rPr>
        <w:t>；</w:t>
      </w:r>
    </w:p>
    <w:p w14:paraId="63822CF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pacing w:before="0" w:beforeAutospacing="0" w:after="0" w:afterAutospacing="0" w:line="539" w:lineRule="exact"/>
        <w:ind w:right="0" w:firstLine="640" w:firstLineChars="200"/>
        <w:jc w:val="both"/>
        <w:textAlignment w:val="auto"/>
        <w:rPr>
          <w:rFonts w:ascii="宋体" w:hAnsi="宋体" w:eastAsia="方正仿宋_GBK" w:cs="方正仿宋_GBK"/>
          <w:color w:val="212529"/>
          <w:sz w:val="32"/>
          <w:szCs w:val="32"/>
          <w:u w:val="none"/>
          <w:shd w:val="clear" w:color="auto" w:fill="FFFFFF"/>
          <w:rPrChange w:id="548" w:author="Administrator" w:date="2024-12-16T17:28:01Z">
            <w:rPr>
              <w:rFonts w:ascii="方正仿宋_GBK" w:eastAsia="方正仿宋_GBK" w:cs="方正仿宋_GBK"/>
              <w:color w:val="212529"/>
              <w:sz w:val="32"/>
              <w:szCs w:val="32"/>
              <w:u w:val="single"/>
              <w:shd w:val="clear" w:color="auto" w:fill="FFFFFF"/>
            </w:rPr>
          </w:rPrChange>
        </w:rPr>
      </w:pPr>
      <w:r>
        <w:rPr>
          <w:rFonts w:ascii="宋体" w:hAnsi="宋体" w:eastAsia="方正仿宋_GBK" w:cs="方正仿宋_GBK"/>
          <w:color w:val="212529"/>
          <w:sz w:val="32"/>
          <w:szCs w:val="32"/>
          <w:u w:val="none"/>
          <w:shd w:val="clear" w:color="auto" w:fill="FFFFFF"/>
          <w:rPrChange w:id="549" w:author="Administrator" w:date="2024-12-16T17:28:01Z">
            <w:rPr>
              <w:rFonts w:ascii="方正仿宋_GBK" w:eastAsia="方正仿宋_GBK" w:cs="方正仿宋_GBK"/>
              <w:color w:val="212529"/>
              <w:sz w:val="32"/>
              <w:szCs w:val="32"/>
              <w:u w:val="single"/>
              <w:shd w:val="clear" w:color="auto" w:fill="FFFFFF"/>
            </w:rPr>
          </w:rPrChange>
        </w:rPr>
        <w:t>3.品牌有</w:t>
      </w:r>
      <w:ins w:id="550" w:author="黄律师" w:date="2024-12-16T14:17:27Z">
        <w:r>
          <w:rPr>
            <w:rFonts w:hint="eastAsia" w:ascii="宋体" w:hAnsi="宋体" w:eastAsia="方正仿宋_GBK" w:cs="方正仿宋_GBK"/>
            <w:color w:val="212529"/>
            <w:sz w:val="32"/>
            <w:szCs w:val="32"/>
            <w:u w:val="none"/>
            <w:shd w:val="clear" w:color="auto" w:fill="FFFFFF"/>
            <w:lang w:val="en-US" w:eastAsia="zh-CN"/>
            <w:rPrChange w:id="551" w:author="Administrator" w:date="2024-12-16T17:28:01Z">
              <w:rPr>
                <w:rFonts w:hint="eastAsia" w:ascii="方正仿宋_GBK" w:eastAsia="方正仿宋_GBK" w:cs="方正仿宋_GBK"/>
                <w:color w:val="212529"/>
                <w:sz w:val="32"/>
                <w:szCs w:val="32"/>
                <w:u w:val="single"/>
                <w:shd w:val="clear" w:color="auto" w:fill="FFFFFF"/>
                <w:lang w:val="en-US" w:eastAsia="zh-CN"/>
              </w:rPr>
            </w:rPrChange>
          </w:rPr>
          <w:t>正式</w:t>
        </w:r>
      </w:ins>
      <w:ins w:id="553" w:author="黄律师" w:date="2024-12-16T14:17:30Z">
        <w:r>
          <w:rPr>
            <w:rFonts w:hint="eastAsia" w:ascii="宋体" w:hAnsi="宋体" w:eastAsia="方正仿宋_GBK" w:cs="方正仿宋_GBK"/>
            <w:color w:val="212529"/>
            <w:sz w:val="32"/>
            <w:szCs w:val="32"/>
            <w:u w:val="none"/>
            <w:shd w:val="clear" w:color="auto" w:fill="FFFFFF"/>
            <w:lang w:val="en-US" w:eastAsia="zh-CN"/>
            <w:rPrChange w:id="554" w:author="Administrator" w:date="2024-12-16T17:28:01Z">
              <w:rPr>
                <w:rFonts w:hint="eastAsia" w:ascii="方正仿宋_GBK" w:eastAsia="方正仿宋_GBK" w:cs="方正仿宋_GBK"/>
                <w:color w:val="212529"/>
                <w:sz w:val="32"/>
                <w:szCs w:val="32"/>
                <w:u w:val="single"/>
                <w:shd w:val="clear" w:color="auto" w:fill="FFFFFF"/>
                <w:lang w:val="en-US" w:eastAsia="zh-CN"/>
              </w:rPr>
            </w:rPrChange>
          </w:rPr>
          <w:t>官方</w:t>
        </w:r>
      </w:ins>
      <w:ins w:id="556" w:author="黄律师" w:date="2024-12-16T14:17:35Z">
        <w:r>
          <w:rPr>
            <w:rFonts w:hint="eastAsia" w:ascii="宋体" w:hAnsi="宋体" w:eastAsia="方正仿宋_GBK" w:cs="方正仿宋_GBK"/>
            <w:color w:val="212529"/>
            <w:sz w:val="32"/>
            <w:szCs w:val="32"/>
            <w:u w:val="none"/>
            <w:shd w:val="clear" w:color="auto" w:fill="FFFFFF"/>
            <w:lang w:val="en-US" w:eastAsia="zh-CN"/>
            <w:rPrChange w:id="557" w:author="Administrator" w:date="2024-12-16T17:28:01Z">
              <w:rPr>
                <w:rFonts w:hint="eastAsia" w:ascii="方正仿宋_GBK" w:eastAsia="方正仿宋_GBK" w:cs="方正仿宋_GBK"/>
                <w:color w:val="212529"/>
                <w:sz w:val="32"/>
                <w:szCs w:val="32"/>
                <w:u w:val="single"/>
                <w:shd w:val="clear" w:color="auto" w:fill="FFFFFF"/>
                <w:lang w:val="en-US" w:eastAsia="zh-CN"/>
              </w:rPr>
            </w:rPrChange>
          </w:rPr>
          <w:t>许可</w:t>
        </w:r>
      </w:ins>
      <w:del w:id="559" w:author="黄律师" w:date="2024-12-16T14:17:33Z">
        <w:r>
          <w:rPr>
            <w:rFonts w:ascii="宋体" w:hAnsi="宋体" w:eastAsia="方正仿宋_GBK" w:cs="方正仿宋_GBK"/>
            <w:color w:val="212529"/>
            <w:sz w:val="32"/>
            <w:szCs w:val="32"/>
            <w:u w:val="none"/>
            <w:shd w:val="clear" w:color="auto" w:fill="FFFFFF"/>
            <w:rPrChange w:id="560" w:author="Administrator" w:date="2024-12-16T17:28:01Z">
              <w:rPr>
                <w:rFonts w:ascii="方正仿宋_GBK" w:eastAsia="方正仿宋_GBK" w:cs="方正仿宋_GBK"/>
                <w:color w:val="212529"/>
                <w:sz w:val="32"/>
                <w:szCs w:val="32"/>
                <w:u w:val="single"/>
                <w:shd w:val="clear" w:color="auto" w:fill="FFFFFF"/>
              </w:rPr>
            </w:rPrChange>
          </w:rPr>
          <w:delText>官方授权</w:delText>
        </w:r>
      </w:del>
      <w:del w:id="562" w:author="黄律师" w:date="2024-12-16T14:17:36Z">
        <w:r>
          <w:rPr>
            <w:rFonts w:ascii="宋体" w:hAnsi="宋体" w:eastAsia="方正仿宋_GBK" w:cs="方正仿宋_GBK"/>
            <w:color w:val="212529"/>
            <w:sz w:val="32"/>
            <w:szCs w:val="32"/>
            <w:u w:val="none"/>
            <w:shd w:val="clear" w:color="auto" w:fill="FFFFFF"/>
            <w:rPrChange w:id="563" w:author="Administrator" w:date="2024-12-16T17:28:01Z">
              <w:rPr>
                <w:rFonts w:ascii="方正仿宋_GBK" w:eastAsia="方正仿宋_GBK" w:cs="方正仿宋_GBK"/>
                <w:color w:val="212529"/>
                <w:sz w:val="32"/>
                <w:szCs w:val="32"/>
                <w:u w:val="single"/>
                <w:shd w:val="clear" w:color="auto" w:fill="FFFFFF"/>
              </w:rPr>
            </w:rPrChange>
          </w:rPr>
          <w:delText>书</w:delText>
        </w:r>
      </w:del>
      <w:r>
        <w:rPr>
          <w:rFonts w:ascii="宋体" w:hAnsi="宋体" w:eastAsia="方正仿宋_GBK" w:cs="方正仿宋_GBK"/>
          <w:color w:val="212529"/>
          <w:sz w:val="32"/>
          <w:szCs w:val="32"/>
          <w:u w:val="none"/>
          <w:shd w:val="clear" w:color="auto" w:fill="FFFFFF"/>
          <w:rPrChange w:id="565" w:author="Administrator" w:date="2024-12-16T17:28:01Z">
            <w:rPr>
              <w:rFonts w:ascii="方正仿宋_GBK" w:eastAsia="方正仿宋_GBK" w:cs="方正仿宋_GBK"/>
              <w:color w:val="212529"/>
              <w:sz w:val="32"/>
              <w:szCs w:val="32"/>
              <w:u w:val="single"/>
              <w:shd w:val="clear" w:color="auto" w:fill="FFFFFF"/>
            </w:rPr>
          </w:rPrChange>
        </w:rPr>
        <w:t>，提供官方授权书</w:t>
      </w:r>
      <w:ins w:id="566" w:author="黄律师" w:date="2024-12-16T14:17:50Z">
        <w:r>
          <w:rPr>
            <w:rFonts w:hint="eastAsia" w:ascii="宋体" w:hAnsi="宋体" w:eastAsia="方正仿宋_GBK" w:cs="方正仿宋_GBK"/>
            <w:color w:val="212529"/>
            <w:sz w:val="32"/>
            <w:szCs w:val="32"/>
            <w:u w:val="none"/>
            <w:shd w:val="clear" w:color="auto" w:fill="FFFFFF"/>
            <w:lang w:eastAsia="zh-CN"/>
            <w:rPrChange w:id="567" w:author="Administrator" w:date="2024-12-16T17:28:01Z">
              <w:rPr>
                <w:rFonts w:hint="eastAsia" w:ascii="方正仿宋_GBK" w:eastAsia="方正仿宋_GBK" w:cs="方正仿宋_GBK"/>
                <w:color w:val="212529"/>
                <w:sz w:val="32"/>
                <w:szCs w:val="32"/>
                <w:u w:val="single"/>
                <w:shd w:val="clear" w:color="auto" w:fill="FFFFFF"/>
                <w:lang w:eastAsia="zh-CN"/>
              </w:rPr>
            </w:rPrChange>
          </w:rPr>
          <w:t>、</w:t>
        </w:r>
      </w:ins>
      <w:ins w:id="569" w:author="黄律师" w:date="2024-12-16T14:17:58Z">
        <w:r>
          <w:rPr>
            <w:rFonts w:hint="eastAsia" w:ascii="宋体" w:hAnsi="宋体" w:eastAsia="方正仿宋_GBK" w:cs="方正仿宋_GBK"/>
            <w:color w:val="212529"/>
            <w:sz w:val="32"/>
            <w:szCs w:val="32"/>
            <w:u w:val="none"/>
            <w:shd w:val="clear" w:color="auto" w:fill="FFFFFF"/>
            <w:lang w:val="en-US" w:eastAsia="zh-CN"/>
            <w:rPrChange w:id="570" w:author="Administrator" w:date="2024-12-16T17:28:01Z">
              <w:rPr>
                <w:rFonts w:hint="eastAsia" w:ascii="方正仿宋_GBK" w:eastAsia="方正仿宋_GBK" w:cs="方正仿宋_GBK"/>
                <w:color w:val="212529"/>
                <w:sz w:val="32"/>
                <w:szCs w:val="32"/>
                <w:u w:val="single"/>
                <w:shd w:val="clear" w:color="auto" w:fill="FFFFFF"/>
                <w:lang w:val="en-US" w:eastAsia="zh-CN"/>
              </w:rPr>
            </w:rPrChange>
          </w:rPr>
          <w:t>代理协议</w:t>
        </w:r>
      </w:ins>
      <w:ins w:id="572" w:author="黄律师" w:date="2024-12-16T14:17:41Z">
        <w:r>
          <w:rPr>
            <w:rFonts w:hint="eastAsia" w:ascii="宋体" w:hAnsi="宋体" w:eastAsia="方正仿宋_GBK" w:cs="方正仿宋_GBK"/>
            <w:color w:val="212529"/>
            <w:sz w:val="32"/>
            <w:szCs w:val="32"/>
            <w:u w:val="none"/>
            <w:shd w:val="clear" w:color="auto" w:fill="FFFFFF"/>
            <w:lang w:val="en-US" w:eastAsia="zh-CN"/>
            <w:rPrChange w:id="573" w:author="Administrator" w:date="2024-12-16T17:28:01Z">
              <w:rPr>
                <w:rFonts w:hint="eastAsia" w:ascii="方正仿宋_GBK" w:eastAsia="方正仿宋_GBK" w:cs="方正仿宋_GBK"/>
                <w:color w:val="212529"/>
                <w:sz w:val="32"/>
                <w:szCs w:val="32"/>
                <w:u w:val="single"/>
                <w:shd w:val="clear" w:color="auto" w:fill="FFFFFF"/>
                <w:lang w:val="en-US" w:eastAsia="zh-CN"/>
              </w:rPr>
            </w:rPrChange>
          </w:rPr>
          <w:t>或</w:t>
        </w:r>
      </w:ins>
      <w:ins w:id="575" w:author="黄律师" w:date="2024-12-16T14:17:42Z">
        <w:r>
          <w:rPr>
            <w:rFonts w:hint="eastAsia" w:ascii="宋体" w:hAnsi="宋体" w:eastAsia="方正仿宋_GBK" w:cs="方正仿宋_GBK"/>
            <w:color w:val="212529"/>
            <w:sz w:val="32"/>
            <w:szCs w:val="32"/>
            <w:u w:val="none"/>
            <w:shd w:val="clear" w:color="auto" w:fill="FFFFFF"/>
            <w:lang w:val="en-US" w:eastAsia="zh-CN"/>
            <w:rPrChange w:id="576" w:author="Administrator" w:date="2024-12-16T17:28:01Z">
              <w:rPr>
                <w:rFonts w:hint="eastAsia" w:ascii="方正仿宋_GBK" w:eastAsia="方正仿宋_GBK" w:cs="方正仿宋_GBK"/>
                <w:color w:val="212529"/>
                <w:sz w:val="32"/>
                <w:szCs w:val="32"/>
                <w:u w:val="single"/>
                <w:shd w:val="clear" w:color="auto" w:fill="FFFFFF"/>
                <w:lang w:val="en-US" w:eastAsia="zh-CN"/>
              </w:rPr>
            </w:rPrChange>
          </w:rPr>
          <w:t>其他</w:t>
        </w:r>
      </w:ins>
      <w:ins w:id="578" w:author="黄律师" w:date="2024-12-16T14:18:05Z">
        <w:r>
          <w:rPr>
            <w:rFonts w:hint="eastAsia" w:ascii="宋体" w:hAnsi="宋体" w:eastAsia="方正仿宋_GBK" w:cs="方正仿宋_GBK"/>
            <w:color w:val="212529"/>
            <w:sz w:val="32"/>
            <w:szCs w:val="32"/>
            <w:u w:val="none"/>
            <w:shd w:val="clear" w:color="auto" w:fill="FFFFFF"/>
            <w:lang w:val="en-US" w:eastAsia="zh-CN"/>
            <w:rPrChange w:id="579" w:author="Administrator" w:date="2024-12-16T17:28:01Z">
              <w:rPr>
                <w:rFonts w:hint="eastAsia" w:ascii="方正仿宋_GBK" w:eastAsia="方正仿宋_GBK" w:cs="方正仿宋_GBK"/>
                <w:color w:val="212529"/>
                <w:sz w:val="32"/>
                <w:szCs w:val="32"/>
                <w:u w:val="single"/>
                <w:shd w:val="clear" w:color="auto" w:fill="FFFFFF"/>
                <w:lang w:val="en-US" w:eastAsia="zh-CN"/>
              </w:rPr>
            </w:rPrChange>
          </w:rPr>
          <w:t>有效</w:t>
        </w:r>
      </w:ins>
      <w:ins w:id="581" w:author="黄律师" w:date="2024-12-16T14:17:45Z">
        <w:r>
          <w:rPr>
            <w:rFonts w:hint="eastAsia" w:ascii="宋体" w:hAnsi="宋体" w:eastAsia="方正仿宋_GBK" w:cs="方正仿宋_GBK"/>
            <w:color w:val="212529"/>
            <w:sz w:val="32"/>
            <w:szCs w:val="32"/>
            <w:u w:val="none"/>
            <w:shd w:val="clear" w:color="auto" w:fill="FFFFFF"/>
            <w:lang w:val="en-US" w:eastAsia="zh-CN"/>
            <w:rPrChange w:id="582" w:author="Administrator" w:date="2024-12-16T17:28:01Z">
              <w:rPr>
                <w:rFonts w:hint="eastAsia" w:ascii="方正仿宋_GBK" w:eastAsia="方正仿宋_GBK" w:cs="方正仿宋_GBK"/>
                <w:color w:val="212529"/>
                <w:sz w:val="32"/>
                <w:szCs w:val="32"/>
                <w:u w:val="single"/>
                <w:shd w:val="clear" w:color="auto" w:fill="FFFFFF"/>
                <w:lang w:val="en-US" w:eastAsia="zh-CN"/>
              </w:rPr>
            </w:rPrChange>
          </w:rPr>
          <w:t>凭证</w:t>
        </w:r>
      </w:ins>
      <w:r>
        <w:rPr>
          <w:rFonts w:hint="eastAsia" w:ascii="宋体" w:hAnsi="宋体" w:eastAsia="方正仿宋_GBK" w:cs="方正仿宋_GBK"/>
          <w:color w:val="212529"/>
          <w:sz w:val="32"/>
          <w:szCs w:val="32"/>
          <w:u w:val="none"/>
          <w:shd w:val="clear" w:color="auto" w:fill="FFFFFF"/>
          <w:lang w:val="en-US" w:eastAsia="zh-CN"/>
          <w:rPrChange w:id="584" w:author="Administrator" w:date="2024-12-16T17:28:01Z">
            <w:rPr>
              <w:rFonts w:hint="eastAsia" w:ascii="方正仿宋_GBK" w:eastAsia="方正仿宋_GBK" w:cs="方正仿宋_GBK"/>
              <w:color w:val="212529"/>
              <w:sz w:val="32"/>
              <w:szCs w:val="32"/>
              <w:u w:val="single"/>
              <w:shd w:val="clear" w:color="auto" w:fill="FFFFFF"/>
              <w:lang w:val="en-US" w:eastAsia="zh-CN"/>
            </w:rPr>
          </w:rPrChange>
        </w:rPr>
        <w:t>原件或</w:t>
      </w:r>
      <w:r>
        <w:rPr>
          <w:rFonts w:ascii="宋体" w:hAnsi="宋体" w:eastAsia="方正仿宋_GBK" w:cs="方正仿宋_GBK"/>
          <w:color w:val="212529"/>
          <w:sz w:val="32"/>
          <w:szCs w:val="32"/>
          <w:u w:val="none"/>
          <w:shd w:val="clear" w:color="auto" w:fill="FFFFFF"/>
          <w:rPrChange w:id="585" w:author="Administrator" w:date="2024-12-16T17:28:01Z">
            <w:rPr>
              <w:rFonts w:ascii="方正仿宋_GBK" w:eastAsia="方正仿宋_GBK" w:cs="方正仿宋_GBK"/>
              <w:color w:val="212529"/>
              <w:sz w:val="32"/>
              <w:szCs w:val="32"/>
              <w:u w:val="single"/>
              <w:shd w:val="clear" w:color="auto" w:fill="FFFFFF"/>
            </w:rPr>
          </w:rPrChange>
        </w:rPr>
        <w:t>扫描件（</w:t>
      </w:r>
      <w:r>
        <w:rPr>
          <w:rFonts w:hint="eastAsia" w:ascii="宋体" w:hAnsi="宋体" w:eastAsia="方正仿宋_GBK" w:cs="方正仿宋_GBK"/>
          <w:color w:val="212529"/>
          <w:sz w:val="32"/>
          <w:szCs w:val="32"/>
          <w:u w:val="none"/>
          <w:shd w:val="clear" w:color="auto" w:fill="FFFFFF"/>
          <w:lang w:val="en-US" w:eastAsia="zh-CN"/>
          <w:rPrChange w:id="586" w:author="Administrator" w:date="2024-12-16T17:28:01Z">
            <w:rPr>
              <w:rFonts w:hint="eastAsia" w:ascii="方正仿宋_GBK" w:eastAsia="方正仿宋_GBK" w:cs="方正仿宋_GBK"/>
              <w:color w:val="212529"/>
              <w:sz w:val="32"/>
              <w:szCs w:val="32"/>
              <w:u w:val="single"/>
              <w:shd w:val="clear" w:color="auto" w:fill="FFFFFF"/>
              <w:lang w:val="en-US" w:eastAsia="zh-CN"/>
            </w:rPr>
          </w:rPrChange>
        </w:rPr>
        <w:t>扫描件</w:t>
      </w:r>
      <w:r>
        <w:rPr>
          <w:rFonts w:ascii="宋体" w:hAnsi="宋体" w:eastAsia="方正仿宋_GBK" w:cs="方正仿宋_GBK"/>
          <w:color w:val="212529"/>
          <w:sz w:val="32"/>
          <w:szCs w:val="32"/>
          <w:u w:val="none"/>
          <w:shd w:val="clear" w:color="auto" w:fill="FFFFFF"/>
          <w:rPrChange w:id="587" w:author="Administrator" w:date="2024-12-16T17:28:01Z">
            <w:rPr>
              <w:rFonts w:ascii="方正仿宋_GBK" w:eastAsia="方正仿宋_GBK" w:cs="方正仿宋_GBK"/>
              <w:color w:val="212529"/>
              <w:sz w:val="32"/>
              <w:szCs w:val="32"/>
              <w:u w:val="single"/>
              <w:shd w:val="clear" w:color="auto" w:fill="FFFFFF"/>
            </w:rPr>
          </w:rPrChange>
        </w:rPr>
        <w:t>盖</w:t>
      </w:r>
      <w:r>
        <w:rPr>
          <w:rFonts w:hint="eastAsia" w:ascii="宋体" w:hAnsi="宋体" w:eastAsia="方正仿宋_GBK" w:cs="方正仿宋_GBK"/>
          <w:color w:val="212529"/>
          <w:sz w:val="32"/>
          <w:szCs w:val="32"/>
          <w:u w:val="none"/>
          <w:shd w:val="clear" w:color="auto" w:fill="FFFFFF"/>
          <w:lang w:val="en-US" w:eastAsia="zh-CN"/>
          <w:rPrChange w:id="588" w:author="Administrator" w:date="2024-12-16T17:28:01Z">
            <w:rPr>
              <w:rFonts w:hint="eastAsia" w:ascii="方正仿宋_GBK" w:eastAsia="方正仿宋_GBK" w:cs="方正仿宋_GBK"/>
              <w:color w:val="212529"/>
              <w:sz w:val="32"/>
              <w:szCs w:val="32"/>
              <w:u w:val="single"/>
              <w:shd w:val="clear" w:color="auto" w:fill="FFFFFF"/>
              <w:lang w:val="en-US" w:eastAsia="zh-CN"/>
            </w:rPr>
          </w:rPrChange>
        </w:rPr>
        <w:t>授权方</w:t>
      </w:r>
      <w:r>
        <w:rPr>
          <w:rFonts w:ascii="宋体" w:hAnsi="宋体" w:eastAsia="方正仿宋_GBK" w:cs="方正仿宋_GBK"/>
          <w:color w:val="212529"/>
          <w:sz w:val="32"/>
          <w:szCs w:val="32"/>
          <w:u w:val="none"/>
          <w:shd w:val="clear" w:color="auto" w:fill="FFFFFF"/>
          <w:rPrChange w:id="589" w:author="Administrator" w:date="2024-12-16T17:28:01Z">
            <w:rPr>
              <w:rFonts w:ascii="方正仿宋_GBK" w:eastAsia="方正仿宋_GBK" w:cs="方正仿宋_GBK"/>
              <w:color w:val="212529"/>
              <w:sz w:val="32"/>
              <w:szCs w:val="32"/>
              <w:u w:val="single"/>
              <w:shd w:val="clear" w:color="auto" w:fill="FFFFFF"/>
            </w:rPr>
          </w:rPrChange>
        </w:rPr>
        <w:t>鲜章）；</w:t>
      </w:r>
    </w:p>
    <w:p w14:paraId="3793FDB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pacing w:before="0" w:beforeAutospacing="0" w:after="0" w:afterAutospacing="0" w:line="539" w:lineRule="exact"/>
        <w:ind w:right="0" w:firstLine="640" w:firstLineChars="200"/>
        <w:jc w:val="both"/>
        <w:textAlignment w:val="auto"/>
        <w:rPr>
          <w:rFonts w:hint="eastAsia" w:ascii="宋体" w:hAnsi="宋体" w:eastAsia="方正仿宋_GBK" w:cs="方正仿宋_GBK"/>
          <w:color w:val="212529"/>
          <w:sz w:val="32"/>
          <w:szCs w:val="32"/>
          <w:shd w:val="clear" w:color="auto" w:fill="FFFFFF"/>
          <w:rPrChange w:id="590" w:author="Administrator" w:date="2024-12-16T17:28:01Z">
            <w:rPr>
              <w:rFonts w:hint="eastAsia" w:ascii="方正仿宋_GBK" w:eastAsia="方正仿宋_GBK" w:cs="方正仿宋_GBK"/>
              <w:color w:val="212529"/>
              <w:sz w:val="32"/>
              <w:szCs w:val="32"/>
              <w:shd w:val="clear" w:color="auto" w:fill="FFFFFF"/>
            </w:rPr>
          </w:rPrChange>
        </w:rPr>
      </w:pPr>
      <w:r>
        <w:rPr>
          <w:rFonts w:ascii="宋体" w:hAnsi="宋体" w:eastAsia="方正仿宋_GBK" w:cs="方正仿宋_GBK"/>
          <w:color w:val="212529"/>
          <w:sz w:val="32"/>
          <w:szCs w:val="32"/>
          <w:shd w:val="clear" w:color="auto" w:fill="FFFFFF"/>
          <w:rPrChange w:id="591" w:author="Administrator" w:date="2024-12-16T17:28:01Z">
            <w:rPr>
              <w:rFonts w:ascii="方正仿宋_GBK" w:eastAsia="方正仿宋_GBK" w:cs="方正仿宋_GBK"/>
              <w:color w:val="212529"/>
              <w:sz w:val="32"/>
              <w:szCs w:val="32"/>
              <w:shd w:val="clear" w:color="auto" w:fill="FFFFFF"/>
            </w:rPr>
          </w:rPrChange>
        </w:rPr>
        <w:t>4.质量保证：提供15日退换货</w:t>
      </w:r>
      <w:del w:id="592" w:author="Administrator" w:date="2024-12-16T17:09:35Z">
        <w:r>
          <w:rPr>
            <w:rFonts w:hint="eastAsia" w:ascii="宋体" w:hAnsi="宋体" w:eastAsia="方正仿宋_GBK" w:cs="方正仿宋_GBK"/>
            <w:color w:val="212529"/>
            <w:sz w:val="32"/>
            <w:szCs w:val="32"/>
            <w:shd w:val="clear" w:color="auto" w:fill="FFFFFF"/>
            <w:lang w:val="en-US" w:eastAsia="zh-CN"/>
            <w:rPrChange w:id="593" w:author="Administrator" w:date="2024-12-16T17:28:01Z">
              <w:rPr>
                <w:rFonts w:hint="eastAsia" w:ascii="方正仿宋_GBK" w:eastAsia="方正仿宋_GBK" w:cs="方正仿宋_GBK"/>
                <w:color w:val="212529"/>
                <w:sz w:val="32"/>
                <w:szCs w:val="32"/>
                <w:shd w:val="clear" w:color="auto" w:fill="FFFFFF"/>
                <w:lang w:val="en-US" w:eastAsia="zh-CN"/>
              </w:rPr>
            </w:rPrChange>
          </w:rPr>
          <w:delText xml:space="preserve"> </w:delText>
        </w:r>
      </w:del>
      <w:r>
        <w:rPr>
          <w:rFonts w:ascii="宋体" w:hAnsi="宋体" w:eastAsia="方正仿宋_GBK" w:cs="方正仿宋_GBK"/>
          <w:color w:val="212529"/>
          <w:sz w:val="32"/>
          <w:szCs w:val="32"/>
          <w:shd w:val="clear" w:color="auto" w:fill="FFFFFF"/>
          <w:rPrChange w:id="595" w:author="Administrator" w:date="2024-12-16T17:28:01Z">
            <w:rPr>
              <w:rFonts w:ascii="方正仿宋_GBK" w:eastAsia="方正仿宋_GBK" w:cs="方正仿宋_GBK"/>
              <w:color w:val="212529"/>
              <w:sz w:val="32"/>
              <w:szCs w:val="32"/>
              <w:shd w:val="clear" w:color="auto" w:fill="FFFFFF"/>
            </w:rPr>
          </w:rPrChange>
        </w:rPr>
        <w:t>服务；</w:t>
      </w:r>
    </w:p>
    <w:p w14:paraId="66251DF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9" w:lineRule="exact"/>
        <w:ind w:left="0" w:right="0" w:firstLine="640" w:firstLineChars="200"/>
        <w:jc w:val="both"/>
        <w:textAlignment w:val="auto"/>
        <w:rPr>
          <w:rFonts w:hint="eastAsia" w:ascii="宋体" w:hAnsi="宋体" w:eastAsia="方正楷体_GBK" w:cs="方正楷体_GBK"/>
          <w:i w:val="0"/>
          <w:iCs w:val="0"/>
          <w:caps w:val="0"/>
          <w:smallCaps w:val="0"/>
          <w:color w:val="212529"/>
          <w:spacing w:val="0"/>
          <w:sz w:val="32"/>
          <w:szCs w:val="32"/>
          <w:shd w:val="clear" w:color="auto" w:fill="FFFFFF"/>
          <w:lang w:val="en-US" w:eastAsia="zh-CN"/>
          <w:rPrChange w:id="597" w:author="Administrator" w:date="2024-12-16T17:28:01Z">
            <w:rPr>
              <w:rFonts w:hint="eastAsia" w:ascii="方正楷体_GBK" w:eastAsia="方正楷体_GBK" w:cs="方正楷体_GBK"/>
              <w:i w:val="0"/>
              <w:iCs w:val="0"/>
              <w:caps w:val="0"/>
              <w:smallCaps w:val="0"/>
              <w:color w:val="212529"/>
              <w:spacing w:val="0"/>
              <w:sz w:val="32"/>
              <w:szCs w:val="32"/>
              <w:shd w:val="clear" w:color="auto" w:fill="FFFFFF"/>
              <w:lang w:val="en-US" w:eastAsia="zh-CN"/>
            </w:rPr>
          </w:rPrChange>
        </w:rPr>
        <w:pPrChange w:id="596" w:author="黄律师" w:date="2024-12-16T14:38:00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9" w:lineRule="exact"/>
            <w:ind w:left="0" w:right="0" w:firstLine="640" w:firstLineChars="200"/>
            <w:jc w:val="both"/>
            <w:textAlignment w:val="auto"/>
          </w:pPr>
        </w:pPrChange>
      </w:pPr>
      <w:r>
        <w:rPr>
          <w:rFonts w:ascii="宋体" w:hAnsi="宋体" w:eastAsia="宋体" w:cs="宋体"/>
          <w:i w:val="0"/>
          <w:iCs w:val="0"/>
          <w:caps w:val="0"/>
          <w:smallCaps w:val="0"/>
          <w:color w:val="212529"/>
          <w:spacing w:val="0"/>
          <w:sz w:val="32"/>
          <w:szCs w:val="32"/>
          <w:shd w:val="clear" w:color="auto" w:fill="FFFFFF"/>
          <w:lang w:val="en-US" w:eastAsia="zh-CN"/>
          <w:rPrChange w:id="598" w:author="Administrator" w:date="2024-12-16T17:28:01Z">
            <w:rPr>
              <w:rFonts w:ascii="宋体" w:eastAsia="宋体" w:cs="宋体"/>
              <w:i w:val="0"/>
              <w:iCs w:val="0"/>
              <w:caps w:val="0"/>
              <w:smallCaps w:val="0"/>
              <w:color w:val="212529"/>
              <w:spacing w:val="0"/>
              <w:sz w:val="32"/>
              <w:szCs w:val="32"/>
              <w:shd w:val="clear" w:color="auto" w:fill="FFFFFF"/>
              <w:lang w:val="en-US" w:eastAsia="zh-CN"/>
            </w:rPr>
          </w:rPrChange>
        </w:rPr>
        <w:t>5</w:t>
      </w:r>
      <w:r>
        <w:rPr>
          <w:rFonts w:hint="eastAsia" w:ascii="宋体" w:hAnsi="宋体" w:eastAsia="方正楷体_GBK" w:cs="方正楷体_GBK"/>
          <w:i w:val="0"/>
          <w:iCs w:val="0"/>
          <w:caps w:val="0"/>
          <w:smallCaps w:val="0"/>
          <w:color w:val="212529"/>
          <w:spacing w:val="0"/>
          <w:sz w:val="32"/>
          <w:szCs w:val="32"/>
          <w:shd w:val="clear" w:color="auto" w:fill="FFFFFF"/>
          <w:lang w:val="en-US" w:eastAsia="zh-CN"/>
          <w:rPrChange w:id="599" w:author="Administrator" w:date="2024-12-16T17:28:01Z">
            <w:rPr>
              <w:rFonts w:hint="eastAsia" w:ascii="方正楷体_GBK" w:eastAsia="方正楷体_GBK" w:cs="方正楷体_GBK"/>
              <w:i w:val="0"/>
              <w:iCs w:val="0"/>
              <w:caps w:val="0"/>
              <w:smallCaps w:val="0"/>
              <w:color w:val="212529"/>
              <w:spacing w:val="0"/>
              <w:sz w:val="32"/>
              <w:szCs w:val="32"/>
              <w:shd w:val="clear" w:color="auto" w:fill="FFFFFF"/>
              <w:lang w:val="en-US" w:eastAsia="zh-CN"/>
            </w:rPr>
          </w:rPrChange>
        </w:rPr>
        <w:t>.</w:t>
      </w:r>
      <w:r>
        <w:rPr>
          <w:rFonts w:hint="eastAsia" w:ascii="宋体" w:hAnsi="宋体" w:eastAsia="方正仿宋_GBK" w:cs="方正仿宋_GBK"/>
          <w:i w:val="0"/>
          <w:iCs w:val="0"/>
          <w:caps w:val="0"/>
          <w:smallCaps w:val="0"/>
          <w:color w:val="212529"/>
          <w:spacing w:val="0"/>
          <w:sz w:val="32"/>
          <w:szCs w:val="32"/>
          <w:shd w:val="clear" w:color="auto" w:fill="FFFFFF"/>
          <w:lang w:val="en-US" w:eastAsia="zh-CN"/>
          <w:rPrChange w:id="600" w:author="Administrator" w:date="2024-12-16T17:28:01Z">
            <w:rPr>
              <w:rFonts w:hint="eastAsia" w:ascii="方正仿宋_GBK" w:eastAsia="方正仿宋_GBK" w:cs="方正仿宋_GBK"/>
              <w:i w:val="0"/>
              <w:iCs w:val="0"/>
              <w:caps w:val="0"/>
              <w:smallCaps w:val="0"/>
              <w:color w:val="212529"/>
              <w:spacing w:val="0"/>
              <w:sz w:val="32"/>
              <w:szCs w:val="32"/>
              <w:shd w:val="clear" w:color="auto" w:fill="FFFFFF"/>
              <w:lang w:val="en-US" w:eastAsia="zh-CN"/>
            </w:rPr>
          </w:rPrChange>
        </w:rPr>
        <w:t>投标人需提供样衣和具体清单报价表（加盖公章）</w:t>
      </w:r>
      <w:ins w:id="601" w:author="Administrator" w:date="2024-12-16T17:09:43Z">
        <w:r>
          <w:rPr>
            <w:rFonts w:ascii="宋体" w:hAnsi="宋体" w:eastAsia="方正仿宋_GBK" w:cs="方正仿宋_GBK"/>
            <w:color w:val="212529"/>
            <w:sz w:val="32"/>
            <w:szCs w:val="32"/>
            <w:shd w:val="clear" w:color="auto" w:fill="FFFFFF"/>
            <w:rPrChange w:id="602" w:author="Administrator" w:date="2024-12-16T17:28:01Z">
              <w:rPr>
                <w:rFonts w:ascii="方正仿宋_GBK" w:eastAsia="方正仿宋_GBK" w:cs="方正仿宋_GBK"/>
                <w:color w:val="212529"/>
                <w:sz w:val="32"/>
                <w:szCs w:val="32"/>
                <w:shd w:val="clear" w:color="auto" w:fill="FFFFFF"/>
              </w:rPr>
            </w:rPrChange>
          </w:rPr>
          <w:t>；</w:t>
        </w:r>
      </w:ins>
      <w:del w:id="604" w:author="Administrator" w:date="2024-12-16T17:09:43Z">
        <w:r>
          <w:rPr>
            <w:rFonts w:hint="eastAsia" w:ascii="宋体" w:hAnsi="宋体" w:eastAsia="方正楷体_GBK" w:cs="方正楷体_GBK"/>
            <w:i w:val="0"/>
            <w:iCs w:val="0"/>
            <w:caps w:val="0"/>
            <w:smallCaps w:val="0"/>
            <w:color w:val="212529"/>
            <w:spacing w:val="0"/>
            <w:sz w:val="32"/>
            <w:szCs w:val="32"/>
            <w:shd w:val="clear" w:color="auto" w:fill="FFFFFF"/>
            <w:lang w:val="en-US" w:eastAsia="zh-CN"/>
            <w:rPrChange w:id="605" w:author="Administrator" w:date="2024-12-16T17:28:01Z">
              <w:rPr>
                <w:rFonts w:hint="eastAsia" w:ascii="方正楷体_GBK" w:eastAsia="方正楷体_GBK" w:cs="方正楷体_GBK"/>
                <w:i w:val="0"/>
                <w:iCs w:val="0"/>
                <w:caps w:val="0"/>
                <w:smallCaps w:val="0"/>
                <w:color w:val="212529"/>
                <w:spacing w:val="0"/>
                <w:sz w:val="32"/>
                <w:szCs w:val="32"/>
                <w:shd w:val="clear" w:color="auto" w:fill="FFFFFF"/>
                <w:lang w:val="en-US" w:eastAsia="zh-CN"/>
              </w:rPr>
            </w:rPrChange>
          </w:rPr>
          <w:delText>。</w:delText>
        </w:r>
      </w:del>
    </w:p>
    <w:p w14:paraId="6C7AECE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9" w:lineRule="exact"/>
        <w:ind w:left="0" w:right="0" w:firstLine="640" w:firstLineChars="200"/>
        <w:jc w:val="both"/>
        <w:textAlignment w:val="auto"/>
        <w:rPr>
          <w:rFonts w:hint="default" w:ascii="宋体" w:hAnsi="宋体" w:eastAsia="方正楷体_GBK" w:cs="方正楷体_GBK"/>
          <w:i w:val="0"/>
          <w:iCs w:val="0"/>
          <w:caps w:val="0"/>
          <w:smallCaps w:val="0"/>
          <w:color w:val="212529"/>
          <w:spacing w:val="0"/>
          <w:sz w:val="32"/>
          <w:szCs w:val="32"/>
          <w:u w:val="single"/>
          <w:shd w:val="clear" w:color="auto" w:fill="FFFFFF"/>
          <w:lang w:val="en-US" w:eastAsia="zh-CN"/>
          <w:rPrChange w:id="607" w:author="Administrator" w:date="2024-12-16T17:28:01Z">
            <w:rPr>
              <w:rFonts w:hint="default" w:ascii="方正楷体_GBK" w:eastAsia="方正楷体_GBK" w:cs="方正楷体_GBK"/>
              <w:i w:val="0"/>
              <w:iCs w:val="0"/>
              <w:caps w:val="0"/>
              <w:smallCaps w:val="0"/>
              <w:color w:val="212529"/>
              <w:spacing w:val="0"/>
              <w:sz w:val="32"/>
              <w:szCs w:val="32"/>
              <w:u w:val="single"/>
              <w:shd w:val="clear" w:color="auto" w:fill="FFFFFF"/>
              <w:lang w:val="en-US" w:eastAsia="zh-CN"/>
            </w:rPr>
          </w:rPrChange>
        </w:rPr>
      </w:pPr>
      <w:ins w:id="608" w:author="黄律师" w:date="2024-12-16T14:37:58Z">
        <w:r>
          <w:rPr>
            <w:rFonts w:hint="eastAsia" w:ascii="宋体" w:hAnsi="宋体" w:eastAsia="方正仿宋_GBK" w:cs="方正仿宋_GBK"/>
            <w:color w:val="212529"/>
            <w:spacing w:val="0"/>
            <w:kern w:val="2"/>
            <w:sz w:val="32"/>
            <w:szCs w:val="32"/>
            <w:shd w:val="clear" w:color="auto" w:fill="FFFFFF"/>
            <w:vertAlign w:val="baseline"/>
            <w:lang w:val="en-US" w:eastAsia="zh-CN" w:bidi="ar-SA"/>
            <w:rPrChange w:id="609" w:author="Administrator" w:date="2024-12-16T17:28:01Z">
              <w:rPr>
                <w:rFonts w:hint="eastAsia" w:ascii="方正仿宋_GBK" w:eastAsia="方正仿宋_GBK" w:cs="方正仿宋_GBK"/>
                <w:color w:val="212529"/>
                <w:spacing w:val="0"/>
                <w:kern w:val="2"/>
                <w:sz w:val="32"/>
                <w:szCs w:val="32"/>
                <w:shd w:val="clear" w:color="auto" w:fill="FFFFFF"/>
                <w:vertAlign w:val="baseline"/>
                <w:lang w:val="en-US" w:eastAsia="zh-CN" w:bidi="ar-SA"/>
              </w:rPr>
            </w:rPrChange>
          </w:rPr>
          <w:t>6.</w:t>
        </w:r>
      </w:ins>
      <w:ins w:id="611" w:author="黄律师" w:date="2024-12-16T14:36:26Z">
        <w:r>
          <w:rPr>
            <w:rFonts w:hint="eastAsia" w:ascii="宋体" w:hAnsi="宋体" w:eastAsia="方正仿宋_GBK" w:cs="方正仿宋_GBK"/>
            <w:color w:val="212529"/>
            <w:spacing w:val="0"/>
            <w:kern w:val="2"/>
            <w:sz w:val="32"/>
            <w:szCs w:val="32"/>
            <w:shd w:val="clear" w:color="auto" w:fill="FFFFFF"/>
            <w:vertAlign w:val="baseline"/>
            <w:lang w:val="en-US" w:eastAsia="zh-CN" w:bidi="ar-SA"/>
            <w:rPrChange w:id="612" w:author="Administrator" w:date="2024-12-16T17:28:01Z">
              <w:rPr>
                <w:rFonts w:hint="eastAsia" w:ascii="方正仿宋_GBK" w:eastAsia="方正仿宋_GBK" w:cs="方正仿宋_GBK"/>
                <w:color w:val="212529"/>
                <w:spacing w:val="0"/>
                <w:kern w:val="2"/>
                <w:sz w:val="32"/>
                <w:szCs w:val="32"/>
                <w:shd w:val="clear" w:color="auto" w:fill="FFFFFF"/>
                <w:vertAlign w:val="baseline"/>
                <w:lang w:val="en-US" w:eastAsia="zh-CN" w:bidi="ar-SA"/>
              </w:rPr>
            </w:rPrChange>
          </w:rPr>
          <w:t>供应商</w:t>
        </w:r>
      </w:ins>
      <w:ins w:id="614" w:author="黄律师" w:date="2024-12-16T14:19:15Z">
        <w:r>
          <w:rPr>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615" w:author="Administrator" w:date="2024-12-16T17:28:01Z">
              <w:rPr>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t>所</w:t>
        </w:r>
      </w:ins>
      <w:ins w:id="617" w:author="黄律师" w:date="2024-12-16T14:19:16Z">
        <w:r>
          <w:rPr>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618" w:author="Administrator" w:date="2024-12-16T17:28:01Z">
              <w:rPr>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t>提供</w:t>
        </w:r>
      </w:ins>
      <w:ins w:id="620" w:author="黄律师" w:date="2024-12-16T14:23:32Z">
        <w:r>
          <w:rPr>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621" w:author="Administrator" w:date="2024-12-16T17:28:01Z">
              <w:rPr>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t>货物</w:t>
        </w:r>
      </w:ins>
      <w:ins w:id="623" w:author="黄律师" w:date="2024-12-16T14:23:33Z">
        <w:r>
          <w:rPr>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624" w:author="Administrator" w:date="2024-12-16T17:28:01Z">
              <w:rPr>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t>不得</w:t>
        </w:r>
      </w:ins>
      <w:ins w:id="626" w:author="黄律师" w:date="2024-12-16T14:23:34Z">
        <w:r>
          <w:rPr>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627" w:author="Administrator" w:date="2024-12-16T17:28:01Z">
              <w:rPr>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t>存在</w:t>
        </w:r>
      </w:ins>
      <w:ins w:id="629" w:author="黄律师" w:date="2024-12-16T14:19:54Z">
        <w:r>
          <w:rPr>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630" w:author="Administrator" w:date="2024-12-16T17:28:01Z">
              <w:rPr>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t>任何</w:t>
        </w:r>
      </w:ins>
      <w:ins w:id="632" w:author="黄律师" w:date="2024-12-16T14:19:55Z">
        <w:r>
          <w:rPr>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633" w:author="Administrator" w:date="2024-12-16T17:28:01Z">
              <w:rPr>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t>假冒</w:t>
        </w:r>
      </w:ins>
      <w:ins w:id="635" w:author="黄律师" w:date="2024-12-16T14:19:56Z">
        <w:r>
          <w:rPr>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636" w:author="Administrator" w:date="2024-12-16T17:28:01Z">
              <w:rPr>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t>/</w:t>
        </w:r>
      </w:ins>
      <w:ins w:id="638" w:author="黄律师" w:date="2024-12-16T14:19:57Z">
        <w:r>
          <w:rPr>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639" w:author="Administrator" w:date="2024-12-16T17:28:01Z">
              <w:rPr>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t>仿冒</w:t>
        </w:r>
      </w:ins>
      <w:ins w:id="641" w:author="黄律师" w:date="2024-12-16T14:23:54Z">
        <w:r>
          <w:rPr>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642" w:author="Administrator" w:date="2024-12-16T17:28:01Z">
              <w:rPr>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t>其他</w:t>
        </w:r>
      </w:ins>
      <w:ins w:id="644" w:author="黄律师" w:date="2024-12-16T14:23:55Z">
        <w:r>
          <w:rPr>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645" w:author="Administrator" w:date="2024-12-16T17:28:01Z">
              <w:rPr>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t>品牌</w:t>
        </w:r>
      </w:ins>
      <w:ins w:id="647" w:author="黄律师" w:date="2024-12-16T14:23:57Z">
        <w:r>
          <w:rPr>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648" w:author="Administrator" w:date="2024-12-16T17:28:01Z">
              <w:rPr>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t>情形，</w:t>
        </w:r>
      </w:ins>
      <w:ins w:id="650" w:author="黄律师" w:date="2024-12-16T14:23:58Z">
        <w:r>
          <w:rPr>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651" w:author="Administrator" w:date="2024-12-16T17:28:01Z">
              <w:rPr>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t>不得</w:t>
        </w:r>
      </w:ins>
      <w:ins w:id="653" w:author="黄律师" w:date="2024-12-16T14:24:09Z">
        <w:r>
          <w:rPr>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654" w:author="Administrator" w:date="2024-12-16T17:28:01Z">
              <w:rPr>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t>存在</w:t>
        </w:r>
      </w:ins>
      <w:ins w:id="656" w:author="黄律师" w:date="2024-12-16T14:24:10Z">
        <w:r>
          <w:rPr>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657" w:author="Administrator" w:date="2024-12-16T17:28:01Z">
              <w:rPr>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t>侵害</w:t>
        </w:r>
      </w:ins>
      <w:ins w:id="659" w:author="黄律师" w:date="2024-12-16T14:24:11Z">
        <w:r>
          <w:rPr>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660" w:author="Administrator" w:date="2024-12-16T17:28:01Z">
              <w:rPr>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t>其他</w:t>
        </w:r>
      </w:ins>
      <w:ins w:id="662" w:author="黄律师" w:date="2024-12-16T14:24:13Z">
        <w:r>
          <w:rPr>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663" w:author="Administrator" w:date="2024-12-16T17:28:01Z">
              <w:rPr>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t>第三方</w:t>
        </w:r>
      </w:ins>
      <w:ins w:id="665" w:author="黄律师" w:date="2024-12-16T14:24:15Z">
        <w:r>
          <w:rPr>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666" w:author="Administrator" w:date="2024-12-16T17:28:01Z">
              <w:rPr>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t>知识产权</w:t>
        </w:r>
      </w:ins>
      <w:ins w:id="668" w:author="黄律师" w:date="2024-12-16T14:24:17Z">
        <w:r>
          <w:rPr>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669" w:author="Administrator" w:date="2024-12-16T17:28:01Z">
              <w:rPr>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t>行为</w:t>
        </w:r>
      </w:ins>
      <w:del w:id="671" w:author="黄律师" w:date="2024-12-16T14:24:21Z">
        <w:r>
          <w:rPr>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672" w:author="Administrator" w:date="2024-12-16T17:28:01Z">
              <w:rPr>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delText>不得存在复刻模仿品牌LOGO，不得存在知识产权纠纷、商标注册纠纷等</w:delText>
        </w:r>
      </w:del>
      <w:r>
        <w:rPr>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674" w:author="Administrator" w:date="2024-12-16T17:28:01Z">
            <w:rPr>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t>。</w:t>
      </w:r>
    </w:p>
    <w:p w14:paraId="225FBC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9" w:lineRule="exact"/>
        <w:ind w:right="0" w:firstLine="640" w:firstLineChars="200"/>
        <w:jc w:val="both"/>
        <w:textAlignment w:val="auto"/>
        <w:rPr>
          <w:rFonts w:hint="eastAsia" w:ascii="宋体" w:hAnsi="宋体" w:eastAsia="方正黑体_GBK" w:cs="宋体"/>
          <w:kern w:val="0"/>
          <w:sz w:val="32"/>
          <w:szCs w:val="32"/>
          <w:lang w:val="en-US" w:eastAsia="zh-CN"/>
          <w:rPrChange w:id="675" w:author="Administrator" w:date="2024-12-16T17:28:01Z">
            <w:rPr>
              <w:rFonts w:hint="eastAsia" w:ascii="方正黑体_GBK" w:eastAsia="方正黑体_GBK" w:cs="宋体"/>
              <w:kern w:val="0"/>
              <w:sz w:val="32"/>
              <w:szCs w:val="32"/>
              <w:lang w:val="en-US" w:eastAsia="zh-CN"/>
            </w:rPr>
          </w:rPrChange>
        </w:rPr>
      </w:pPr>
      <w:r>
        <w:rPr>
          <w:rFonts w:hint="eastAsia" w:ascii="宋体" w:hAnsi="宋体" w:eastAsia="方正黑体_GBK" w:cs="宋体"/>
          <w:kern w:val="0"/>
          <w:sz w:val="32"/>
          <w:szCs w:val="32"/>
          <w:lang w:val="en-US" w:eastAsia="zh-CN"/>
          <w:rPrChange w:id="676" w:author="Administrator" w:date="2024-12-16T17:28:01Z">
            <w:rPr>
              <w:rFonts w:hint="eastAsia" w:ascii="方正黑体_GBK" w:eastAsia="方正黑体_GBK" w:cs="宋体"/>
              <w:kern w:val="0"/>
              <w:sz w:val="32"/>
              <w:szCs w:val="32"/>
              <w:lang w:val="en-US" w:eastAsia="zh-CN"/>
            </w:rPr>
          </w:rPrChange>
        </w:rPr>
        <w:t>五、采购限价</w:t>
      </w:r>
    </w:p>
    <w:p w14:paraId="4613ABF0">
      <w:pPr>
        <w:keepNext w:val="0"/>
        <w:keepLines w:val="0"/>
        <w:pageBreakBefore w:val="0"/>
        <w:kinsoku/>
        <w:overflowPunct/>
        <w:topLinePunct w:val="0"/>
        <w:autoSpaceDE/>
        <w:autoSpaceDN/>
        <w:bidi w:val="0"/>
        <w:adjustRightInd/>
        <w:spacing w:line="539" w:lineRule="exact"/>
        <w:ind w:right="-94" w:firstLine="640" w:firstLineChars="200"/>
        <w:textAlignment w:val="auto"/>
        <w:rPr>
          <w:rFonts w:hint="eastAsia" w:ascii="宋体" w:hAnsi="宋体" w:eastAsia="方正仿宋_GBK" w:cs="方正仿宋_GBK"/>
          <w:sz w:val="32"/>
          <w:szCs w:val="32"/>
          <w:rPrChange w:id="677" w:author="Administrator" w:date="2024-12-16T17:28:01Z">
            <w:rPr>
              <w:rFonts w:hint="eastAsia" w:ascii="方正仿宋_GBK" w:eastAsia="方正仿宋_GBK" w:cs="方正仿宋_GBK"/>
              <w:sz w:val="32"/>
              <w:szCs w:val="32"/>
            </w:rPr>
          </w:rPrChange>
        </w:rPr>
      </w:pPr>
      <w:r>
        <w:rPr>
          <w:rFonts w:ascii="宋体" w:hAnsi="宋体" w:eastAsia="方正仿宋_GBK" w:cs="方正仿宋_GBK"/>
          <w:sz w:val="32"/>
          <w:szCs w:val="32"/>
          <w:lang w:val="en-US" w:eastAsia="zh-CN"/>
          <w:rPrChange w:id="678" w:author="Administrator" w:date="2024-12-16T17:28:01Z">
            <w:rPr>
              <w:rFonts w:ascii="方正仿宋_GBK" w:eastAsia="方正仿宋_GBK" w:cs="方正仿宋_GBK"/>
              <w:sz w:val="32"/>
              <w:szCs w:val="32"/>
              <w:lang w:val="en-US" w:eastAsia="zh-CN"/>
            </w:rPr>
          </w:rPrChange>
        </w:rPr>
        <w:t>采购最</w:t>
      </w:r>
      <w:r>
        <w:rPr>
          <w:rFonts w:ascii="宋体" w:hAnsi="宋体" w:eastAsia="方正仿宋_GBK" w:cs="方正仿宋_GBK"/>
          <w:color w:val="212529"/>
          <w:kern w:val="2"/>
          <w:sz w:val="32"/>
          <w:szCs w:val="32"/>
          <w:shd w:val="clear" w:color="auto" w:fill="FFFFFF"/>
          <w:lang w:val="en-US" w:eastAsia="zh-CN" w:bidi="ar-SA"/>
          <w:rPrChange w:id="679" w:author="Administrator" w:date="2024-12-16T17:28:01Z">
            <w:rPr>
              <w:rFonts w:ascii="方正仿宋_GBK" w:hAnsi="Times New Roman" w:eastAsia="方正仿宋_GBK" w:cs="方正仿宋_GBK"/>
              <w:color w:val="212529"/>
              <w:kern w:val="2"/>
              <w:sz w:val="32"/>
              <w:szCs w:val="32"/>
              <w:shd w:val="clear" w:color="auto" w:fill="FFFFFF"/>
              <w:lang w:val="en-US" w:eastAsia="zh-CN" w:bidi="ar-SA"/>
            </w:rPr>
          </w:rPrChange>
        </w:rPr>
        <w:t>高限价</w:t>
      </w:r>
      <w:r>
        <w:rPr>
          <w:rFonts w:hint="eastAsia" w:ascii="宋体" w:hAnsi="宋体" w:eastAsia="方正仿宋_GBK" w:cs="方正仿宋_GBK"/>
          <w:color w:val="212529"/>
          <w:kern w:val="2"/>
          <w:sz w:val="32"/>
          <w:szCs w:val="32"/>
          <w:shd w:val="clear" w:color="auto" w:fill="FFFFFF"/>
          <w:lang w:val="en-US" w:eastAsia="zh-CN" w:bidi="ar-SA"/>
          <w:rPrChange w:id="680" w:author="Administrator" w:date="2024-12-16T17:28:01Z">
            <w:rPr>
              <w:rFonts w:hint="eastAsia" w:ascii="方正仿宋_GBK" w:hAnsi="Times New Roman" w:eastAsia="方正仿宋_GBK" w:cs="方正仿宋_GBK"/>
              <w:color w:val="212529"/>
              <w:kern w:val="2"/>
              <w:sz w:val="32"/>
              <w:szCs w:val="32"/>
              <w:shd w:val="clear" w:color="auto" w:fill="FFFFFF"/>
              <w:lang w:val="en-US" w:eastAsia="zh-CN" w:bidi="ar-SA"/>
            </w:rPr>
          </w:rPrChange>
        </w:rPr>
        <w:t>129600</w:t>
      </w:r>
      <w:r>
        <w:rPr>
          <w:rFonts w:ascii="宋体" w:hAnsi="宋体" w:eastAsia="方正仿宋_GBK" w:cs="方正仿宋_GBK"/>
          <w:color w:val="212529"/>
          <w:kern w:val="2"/>
          <w:sz w:val="32"/>
          <w:szCs w:val="32"/>
          <w:shd w:val="clear" w:color="auto" w:fill="FFFFFF"/>
          <w:lang w:val="en-US" w:eastAsia="zh-CN" w:bidi="ar-SA"/>
          <w:rPrChange w:id="681" w:author="Administrator" w:date="2024-12-16T17:28:01Z">
            <w:rPr>
              <w:rFonts w:ascii="方正仿宋_GBK" w:hAnsi="Times New Roman" w:eastAsia="方正仿宋_GBK" w:cs="方正仿宋_GBK"/>
              <w:color w:val="212529"/>
              <w:kern w:val="2"/>
              <w:sz w:val="32"/>
              <w:szCs w:val="32"/>
              <w:shd w:val="clear" w:color="auto" w:fill="FFFFFF"/>
              <w:lang w:val="en-US" w:eastAsia="zh-CN" w:bidi="ar-SA"/>
            </w:rPr>
          </w:rPrChange>
        </w:rPr>
        <w:t>元（</w:t>
      </w:r>
      <w:r>
        <w:rPr>
          <w:rFonts w:hint="eastAsia" w:ascii="宋体" w:hAnsi="宋体" w:eastAsia="方正仿宋_GBK" w:cs="方正仿宋_GBK"/>
          <w:sz w:val="32"/>
          <w:szCs w:val="32"/>
          <w:lang w:val="en-US" w:eastAsia="zh-CN"/>
          <w:rPrChange w:id="682" w:author="Administrator" w:date="2024-12-16T17:28:01Z">
            <w:rPr>
              <w:rFonts w:hint="eastAsia" w:ascii="方正仿宋_GBK" w:eastAsia="方正仿宋_GBK" w:cs="方正仿宋_GBK"/>
              <w:sz w:val="32"/>
              <w:szCs w:val="32"/>
              <w:lang w:val="en-US" w:eastAsia="zh-CN"/>
            </w:rPr>
          </w:rPrChange>
        </w:rPr>
        <w:t>1</w:t>
      </w:r>
      <w:r>
        <w:rPr>
          <w:rFonts w:ascii="宋体" w:hAnsi="宋体" w:eastAsia="方正仿宋_GBK" w:cs="方正仿宋_GBK"/>
          <w:sz w:val="32"/>
          <w:szCs w:val="32"/>
          <w:lang w:val="en-US" w:eastAsia="zh-CN"/>
          <w:rPrChange w:id="683" w:author="Administrator" w:date="2024-12-16T17:28:01Z">
            <w:rPr>
              <w:rFonts w:ascii="方正仿宋_GBK" w:eastAsia="方正仿宋_GBK" w:cs="方正仿宋_GBK"/>
              <w:sz w:val="32"/>
              <w:szCs w:val="32"/>
              <w:lang w:val="en-US" w:eastAsia="zh-CN"/>
            </w:rPr>
          </w:rPrChange>
        </w:rPr>
        <w:t>2</w:t>
      </w:r>
      <w:r>
        <w:rPr>
          <w:rFonts w:hint="eastAsia" w:ascii="宋体" w:hAnsi="宋体" w:eastAsia="方正仿宋_GBK" w:cs="方正仿宋_GBK"/>
          <w:sz w:val="32"/>
          <w:szCs w:val="32"/>
          <w:lang w:val="en-US" w:eastAsia="zh-CN"/>
          <w:rPrChange w:id="684" w:author="Administrator" w:date="2024-12-16T17:28:01Z">
            <w:rPr>
              <w:rFonts w:hint="eastAsia" w:ascii="方正仿宋_GBK" w:eastAsia="方正仿宋_GBK" w:cs="方正仿宋_GBK"/>
              <w:sz w:val="32"/>
              <w:szCs w:val="32"/>
              <w:lang w:val="en-US" w:eastAsia="zh-CN"/>
            </w:rPr>
          </w:rPrChange>
        </w:rPr>
        <w:t>00元</w:t>
      </w:r>
      <w:r>
        <w:rPr>
          <w:rFonts w:ascii="宋体" w:hAnsi="宋体" w:eastAsia="方正仿宋_GBK" w:cs="方正仿宋_GBK"/>
          <w:sz w:val="32"/>
          <w:szCs w:val="32"/>
          <w:lang w:val="en-US" w:eastAsia="zh-CN"/>
          <w:rPrChange w:id="685" w:author="Administrator" w:date="2024-12-16T17:28:01Z">
            <w:rPr>
              <w:rFonts w:ascii="方正仿宋_GBK" w:eastAsia="方正仿宋_GBK" w:cs="方正仿宋_GBK"/>
              <w:sz w:val="32"/>
              <w:szCs w:val="32"/>
              <w:lang w:val="en-US" w:eastAsia="zh-CN"/>
            </w:rPr>
          </w:rPrChange>
        </w:rPr>
        <w:t>/套</w:t>
      </w:r>
      <w:r>
        <w:rPr>
          <w:rFonts w:hint="eastAsia" w:ascii="宋体" w:hAnsi="宋体" w:eastAsia="方正仿宋_GBK" w:cs="方正仿宋_GBK"/>
          <w:sz w:val="32"/>
          <w:szCs w:val="32"/>
          <w:lang w:val="en-US" w:eastAsia="zh-CN"/>
          <w:rPrChange w:id="686" w:author="Administrator" w:date="2024-12-16T17:28:01Z">
            <w:rPr>
              <w:rFonts w:hint="eastAsia" w:ascii="方正仿宋_GBK" w:eastAsia="方正仿宋_GBK" w:cs="方正仿宋_GBK"/>
              <w:sz w:val="32"/>
              <w:szCs w:val="32"/>
              <w:lang w:val="en-US" w:eastAsia="zh-CN"/>
            </w:rPr>
          </w:rPrChange>
        </w:rPr>
        <w:t>*10</w:t>
      </w:r>
      <w:ins w:id="687" w:author="Administrator" w:date="2024-12-16T16:29:18Z">
        <w:r>
          <w:rPr>
            <w:rFonts w:hint="eastAsia" w:ascii="宋体" w:hAnsi="宋体" w:eastAsia="方正仿宋_GBK" w:cs="方正仿宋_GBK"/>
            <w:sz w:val="32"/>
            <w:szCs w:val="32"/>
            <w:lang w:val="en-US" w:eastAsia="zh-CN"/>
            <w:rPrChange w:id="688" w:author="Administrator" w:date="2024-12-16T17:28:01Z">
              <w:rPr>
                <w:rFonts w:hint="eastAsia" w:ascii="方正仿宋_GBK" w:eastAsia="方正仿宋_GBK" w:cs="方正仿宋_GBK"/>
                <w:sz w:val="32"/>
                <w:szCs w:val="32"/>
                <w:lang w:val="en-US" w:eastAsia="zh-CN"/>
              </w:rPr>
            </w:rPrChange>
          </w:rPr>
          <w:t>8</w:t>
        </w:r>
      </w:ins>
      <w:del w:id="690" w:author="Administrator" w:date="2024-12-16T16:29:18Z">
        <w:r>
          <w:rPr>
            <w:rFonts w:hint="eastAsia" w:ascii="宋体" w:hAnsi="宋体" w:eastAsia="方正仿宋_GBK" w:cs="方正仿宋_GBK"/>
            <w:sz w:val="32"/>
            <w:szCs w:val="32"/>
            <w:lang w:val="en-US" w:eastAsia="zh-CN"/>
            <w:rPrChange w:id="691" w:author="Administrator" w:date="2024-12-16T17:28:01Z">
              <w:rPr>
                <w:rFonts w:hint="eastAsia" w:ascii="方正仿宋_GBK" w:eastAsia="方正仿宋_GBK" w:cs="方正仿宋_GBK"/>
                <w:sz w:val="32"/>
                <w:szCs w:val="32"/>
                <w:lang w:val="en-US" w:eastAsia="zh-CN"/>
              </w:rPr>
            </w:rPrChange>
          </w:rPr>
          <w:delText>9</w:delText>
        </w:r>
      </w:del>
      <w:r>
        <w:rPr>
          <w:rFonts w:hint="eastAsia" w:ascii="宋体" w:hAnsi="宋体" w:eastAsia="方正仿宋_GBK" w:cs="方正仿宋_GBK"/>
          <w:sz w:val="32"/>
          <w:szCs w:val="32"/>
          <w:lang w:val="en-US" w:eastAsia="zh-CN"/>
          <w:rPrChange w:id="693" w:author="Administrator" w:date="2024-12-16T17:28:01Z">
            <w:rPr>
              <w:rFonts w:hint="eastAsia" w:ascii="方正仿宋_GBK" w:eastAsia="方正仿宋_GBK" w:cs="方正仿宋_GBK"/>
              <w:sz w:val="32"/>
              <w:szCs w:val="32"/>
              <w:lang w:val="en-US" w:eastAsia="zh-CN"/>
            </w:rPr>
          </w:rPrChange>
        </w:rPr>
        <w:t>套</w:t>
      </w:r>
      <w:r>
        <w:rPr>
          <w:rFonts w:ascii="宋体" w:hAnsi="宋体" w:eastAsia="方正仿宋_GBK" w:cs="方正仿宋_GBK"/>
          <w:sz w:val="32"/>
          <w:szCs w:val="32"/>
          <w:lang w:val="en-US" w:eastAsia="zh-CN"/>
          <w:rPrChange w:id="694" w:author="Administrator" w:date="2024-12-16T17:28:01Z">
            <w:rPr>
              <w:rFonts w:ascii="方正仿宋_GBK" w:eastAsia="方正仿宋_GBK" w:cs="方正仿宋_GBK"/>
              <w:sz w:val="32"/>
              <w:szCs w:val="32"/>
              <w:lang w:val="en-US" w:eastAsia="zh-CN"/>
            </w:rPr>
          </w:rPrChange>
        </w:rPr>
        <w:t>）</w:t>
      </w:r>
      <w:r>
        <w:rPr>
          <w:rFonts w:ascii="宋体" w:hAnsi="宋体" w:eastAsia="方正仿宋_GBK" w:cs="方正仿宋_GBK"/>
          <w:sz w:val="32"/>
          <w:szCs w:val="32"/>
          <w:rPrChange w:id="695" w:author="Administrator" w:date="2024-12-16T17:28:01Z">
            <w:rPr>
              <w:rFonts w:ascii="方正仿宋_GBK" w:eastAsia="方正仿宋_GBK" w:cs="方正仿宋_GBK"/>
              <w:sz w:val="32"/>
              <w:szCs w:val="32"/>
            </w:rPr>
          </w:rPrChange>
        </w:rPr>
        <w:t>，最后结算金额以实际成交套数计算</w:t>
      </w:r>
      <w:r>
        <w:rPr>
          <w:rFonts w:hint="eastAsia" w:ascii="宋体" w:hAnsi="宋体" w:eastAsia="方正仿宋_GBK" w:cs="方正仿宋_GBK"/>
          <w:sz w:val="32"/>
          <w:szCs w:val="32"/>
          <w:rPrChange w:id="696" w:author="Administrator" w:date="2024-12-16T17:28:01Z">
            <w:rPr>
              <w:rFonts w:hint="eastAsia" w:ascii="方正仿宋_GBK" w:eastAsia="方正仿宋_GBK" w:cs="方正仿宋_GBK"/>
              <w:sz w:val="32"/>
              <w:szCs w:val="32"/>
            </w:rPr>
          </w:rPrChange>
        </w:rPr>
        <w:t>。</w:t>
      </w:r>
    </w:p>
    <w:p w14:paraId="1EC85557">
      <w:pPr>
        <w:keepNext w:val="0"/>
        <w:keepLines w:val="0"/>
        <w:pageBreakBefore w:val="0"/>
        <w:widowControl w:val="0"/>
        <w:shd w:val="clear" w:color="auto" w:fill="FFFFFF"/>
        <w:kinsoku/>
        <w:wordWrap/>
        <w:overflowPunct/>
        <w:topLinePunct w:val="0"/>
        <w:autoSpaceDE/>
        <w:autoSpaceDN/>
        <w:bidi w:val="0"/>
        <w:adjustRightInd/>
        <w:snapToGrid/>
        <w:spacing w:line="539" w:lineRule="exact"/>
        <w:ind w:firstLine="640" w:firstLineChars="200"/>
        <w:textAlignment w:val="auto"/>
        <w:rPr>
          <w:rFonts w:ascii="宋体" w:hAnsi="宋体" w:eastAsia="方正黑体_GBK" w:cs="宋体"/>
          <w:kern w:val="0"/>
          <w:sz w:val="32"/>
          <w:szCs w:val="32"/>
          <w:rPrChange w:id="697" w:author="Administrator" w:date="2024-12-16T17:28:01Z">
            <w:rPr>
              <w:rFonts w:ascii="方正黑体_GBK" w:eastAsia="方正黑体_GBK" w:cs="宋体"/>
              <w:kern w:val="0"/>
              <w:sz w:val="32"/>
              <w:szCs w:val="32"/>
            </w:rPr>
          </w:rPrChange>
        </w:rPr>
      </w:pPr>
      <w:r>
        <w:rPr>
          <w:rFonts w:ascii="宋体" w:hAnsi="宋体" w:eastAsia="方正黑体_GBK" w:cs="宋体"/>
          <w:kern w:val="0"/>
          <w:sz w:val="32"/>
          <w:szCs w:val="32"/>
          <w:rPrChange w:id="698" w:author="Administrator" w:date="2024-12-16T17:28:01Z">
            <w:rPr>
              <w:rFonts w:ascii="方正黑体_GBK" w:eastAsia="方正黑体_GBK" w:cs="宋体"/>
              <w:kern w:val="0"/>
              <w:sz w:val="32"/>
              <w:szCs w:val="32"/>
            </w:rPr>
          </w:rPrChange>
        </w:rPr>
        <w:t>六</w:t>
      </w:r>
      <w:r>
        <w:rPr>
          <w:rFonts w:hint="eastAsia" w:ascii="宋体" w:hAnsi="宋体" w:eastAsia="方正黑体_GBK" w:cs="宋体"/>
          <w:kern w:val="0"/>
          <w:sz w:val="32"/>
          <w:szCs w:val="32"/>
          <w:rPrChange w:id="699" w:author="Administrator" w:date="2024-12-16T17:28:01Z">
            <w:rPr>
              <w:rFonts w:hint="eastAsia" w:ascii="方正黑体_GBK" w:eastAsia="方正黑体_GBK" w:cs="宋体"/>
              <w:kern w:val="0"/>
              <w:sz w:val="32"/>
              <w:szCs w:val="32"/>
            </w:rPr>
          </w:rPrChange>
        </w:rPr>
        <w:t>、中标方式</w:t>
      </w:r>
    </w:p>
    <w:p w14:paraId="01743353">
      <w:pPr>
        <w:keepNext w:val="0"/>
        <w:keepLines w:val="0"/>
        <w:pageBreakBefore w:val="0"/>
        <w:widowControl w:val="0"/>
        <w:shd w:val="clear" w:color="auto" w:fill="FFFFFF"/>
        <w:kinsoku/>
        <w:wordWrap/>
        <w:overflowPunct/>
        <w:topLinePunct w:val="0"/>
        <w:autoSpaceDE/>
        <w:autoSpaceDN/>
        <w:bidi w:val="0"/>
        <w:adjustRightInd/>
        <w:snapToGrid/>
        <w:spacing w:line="539" w:lineRule="exact"/>
        <w:ind w:firstLine="640" w:firstLineChars="200"/>
        <w:textAlignment w:val="auto"/>
        <w:rPr>
          <w:rFonts w:ascii="宋体" w:hAnsi="宋体" w:eastAsia="方正仿宋_GBK" w:cs="方正仿宋_GBK"/>
          <w:sz w:val="32"/>
          <w:szCs w:val="32"/>
          <w:rPrChange w:id="700" w:author="Administrator" w:date="2024-12-16T17:28:01Z">
            <w:rPr>
              <w:rFonts w:ascii="方正仿宋_GBK" w:eastAsia="方正仿宋_GBK" w:cs="方正仿宋_GBK"/>
              <w:sz w:val="32"/>
              <w:szCs w:val="32"/>
            </w:rPr>
          </w:rPrChange>
        </w:rPr>
      </w:pPr>
      <w:r>
        <w:rPr>
          <w:rFonts w:ascii="宋体" w:hAnsi="宋体" w:eastAsia="方正仿宋_GBK" w:cs="方正仿宋_GBK"/>
          <w:sz w:val="32"/>
          <w:szCs w:val="32"/>
          <w:rPrChange w:id="701" w:author="Administrator" w:date="2024-12-16T17:28:01Z">
            <w:rPr>
              <w:rFonts w:ascii="方正仿宋_GBK" w:eastAsia="方正仿宋_GBK" w:cs="方正仿宋_GBK"/>
              <w:sz w:val="32"/>
              <w:szCs w:val="32"/>
            </w:rPr>
          </w:rPrChange>
        </w:rPr>
        <w:t>低价中标。</w:t>
      </w:r>
    </w:p>
    <w:p w14:paraId="6AB78BC9">
      <w:pPr>
        <w:keepNext w:val="0"/>
        <w:keepLines w:val="0"/>
        <w:pageBreakBefore w:val="0"/>
        <w:widowControl w:val="0"/>
        <w:shd w:val="clear" w:color="auto" w:fill="FFFFFF"/>
        <w:kinsoku/>
        <w:wordWrap/>
        <w:overflowPunct/>
        <w:topLinePunct w:val="0"/>
        <w:autoSpaceDE/>
        <w:autoSpaceDN/>
        <w:bidi w:val="0"/>
        <w:adjustRightInd/>
        <w:snapToGrid/>
        <w:spacing w:line="539" w:lineRule="exact"/>
        <w:ind w:firstLine="640" w:firstLineChars="200"/>
        <w:textAlignment w:val="auto"/>
        <w:rPr>
          <w:rFonts w:ascii="宋体" w:hAnsi="宋体" w:eastAsia="方正黑体_GBK" w:cs="宋体"/>
          <w:kern w:val="0"/>
          <w:sz w:val="32"/>
          <w:szCs w:val="32"/>
          <w:lang w:val="en-US" w:eastAsia="zh-CN" w:bidi="ar-SA"/>
          <w:rPrChange w:id="702" w:author="Administrator" w:date="2024-12-16T17:28:01Z">
            <w:rPr>
              <w:rFonts w:ascii="方正黑体_GBK" w:eastAsia="方正黑体_GBK" w:cs="宋体"/>
              <w:kern w:val="0"/>
              <w:sz w:val="32"/>
              <w:szCs w:val="32"/>
              <w:lang w:val="en-US" w:eastAsia="zh-CN" w:bidi="ar-SA"/>
            </w:rPr>
          </w:rPrChange>
        </w:rPr>
      </w:pPr>
      <w:r>
        <w:rPr>
          <w:rFonts w:ascii="宋体" w:hAnsi="宋体" w:eastAsia="方正黑体_GBK" w:cs="宋体"/>
          <w:kern w:val="0"/>
          <w:sz w:val="32"/>
          <w:szCs w:val="32"/>
          <w:lang w:val="en-US" w:eastAsia="zh-CN" w:bidi="ar-SA"/>
          <w:rPrChange w:id="703" w:author="Administrator" w:date="2024-12-16T17:28:01Z">
            <w:rPr>
              <w:rFonts w:ascii="方正黑体_GBK" w:eastAsia="方正黑体_GBK" w:cs="宋体"/>
              <w:kern w:val="0"/>
              <w:sz w:val="32"/>
              <w:szCs w:val="32"/>
              <w:lang w:val="en-US" w:eastAsia="zh-CN" w:bidi="ar-SA"/>
            </w:rPr>
          </w:rPrChange>
        </w:rPr>
        <w:t>七</w:t>
      </w:r>
      <w:r>
        <w:rPr>
          <w:rFonts w:hint="eastAsia" w:ascii="宋体" w:hAnsi="宋体" w:eastAsia="方正黑体_GBK" w:cs="宋体"/>
          <w:kern w:val="0"/>
          <w:sz w:val="32"/>
          <w:szCs w:val="32"/>
          <w:lang w:val="en-US" w:eastAsia="zh-CN" w:bidi="ar-SA"/>
          <w:rPrChange w:id="704" w:author="Administrator" w:date="2024-12-16T17:28:01Z">
            <w:rPr>
              <w:rFonts w:hint="eastAsia" w:ascii="方正黑体_GBK" w:eastAsia="方正黑体_GBK" w:cs="宋体"/>
              <w:kern w:val="0"/>
              <w:sz w:val="32"/>
              <w:szCs w:val="32"/>
              <w:lang w:val="en-US" w:eastAsia="zh-CN" w:bidi="ar-SA"/>
            </w:rPr>
          </w:rPrChange>
        </w:rPr>
        <w:t>、服务期限及验收方式</w:t>
      </w:r>
    </w:p>
    <w:p w14:paraId="252388ED">
      <w:pPr>
        <w:keepNext w:val="0"/>
        <w:keepLines w:val="0"/>
        <w:pageBreakBefore w:val="0"/>
        <w:numPr>
          <w:ilvl w:val="0"/>
          <w:numId w:val="2"/>
        </w:numPr>
        <w:kinsoku/>
        <w:overflowPunct/>
        <w:topLinePunct w:val="0"/>
        <w:autoSpaceDE/>
        <w:autoSpaceDN/>
        <w:bidi w:val="0"/>
        <w:adjustRightInd/>
        <w:spacing w:line="539" w:lineRule="exact"/>
        <w:ind w:left="0" w:firstLine="640" w:firstLineChars="200"/>
        <w:textAlignment w:val="auto"/>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705"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pPr>
      <w:r>
        <w:rPr>
          <w:rFonts w:hint="eastAsia" w:ascii="宋体" w:hAnsi="宋体" w:eastAsia="方正仿宋_GBK" w:cs="方正仿宋_GBK"/>
          <w:color w:val="auto"/>
          <w:spacing w:val="0"/>
          <w:kern w:val="2"/>
          <w:sz w:val="32"/>
          <w:szCs w:val="32"/>
          <w:shd w:val="clear" w:color="auto" w:fill="FFFFFF"/>
          <w:vertAlign w:val="baseline"/>
          <w:lang w:val="en-US" w:eastAsia="zh-CN" w:bidi="ar-SA"/>
          <w:rPrChange w:id="706" w:author="Administrator" w:date="2024-12-16T17:28:01Z">
            <w:rPr>
              <w:rFonts w:hint="eastAsia" w:ascii="方正仿宋_GBK" w:eastAsia="方正仿宋_GBK" w:cs="方正仿宋_GBK"/>
              <w:color w:val="auto"/>
              <w:spacing w:val="0"/>
              <w:kern w:val="2"/>
              <w:sz w:val="32"/>
              <w:szCs w:val="32"/>
              <w:shd w:val="clear" w:color="auto" w:fill="FFFFFF"/>
              <w:vertAlign w:val="baseline"/>
              <w:lang w:val="en-US" w:eastAsia="zh-CN" w:bidi="ar-SA"/>
            </w:rPr>
          </w:rPrChange>
        </w:rPr>
        <w:t>服务期限：</w:t>
      </w:r>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707" w:author="Administrator" w:date="2024-12-16T17:28:01Z">
            <w:rPr>
              <w:rFonts w:hint="eastAsia" w:ascii="方正仿宋_GBK" w:eastAsia="方正仿宋_GBK" w:cs="方正仿宋_GBK"/>
              <w:color w:val="auto"/>
              <w:spacing w:val="0"/>
              <w:kern w:val="2"/>
              <w:sz w:val="32"/>
              <w:szCs w:val="32"/>
              <w:shd w:val="clear" w:color="auto" w:fill="FFFFFF"/>
              <w:vertAlign w:val="baseline"/>
              <w:lang w:val="en-US" w:eastAsia="zh-CN" w:bidi="ar-SA"/>
            </w:rPr>
          </w:rPrChange>
        </w:rPr>
        <w:t>从</w:t>
      </w:r>
      <w:del w:id="708" w:author="陈大辉" w:date="2024-12-16T15:05:51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709"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delText>合同签订生效之日（</w:delText>
        </w:r>
      </w:del>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711"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收到中标通知书后</w:t>
      </w:r>
      <w:del w:id="712" w:author="陈大辉" w:date="2024-12-16T15:05:53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713"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delText>）</w:delText>
        </w:r>
      </w:del>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715" w:author="Administrator" w:date="2024-12-16T17:28:01Z">
            <w:rPr>
              <w:rFonts w:hint="eastAsia" w:ascii="方正仿宋_GBK" w:hAnsi="Times New Roman" w:eastAsia="方正仿宋_GBK" w:cs="方正仿宋_GBK"/>
              <w:color w:val="auto"/>
              <w:spacing w:val="0"/>
              <w:kern w:val="2"/>
              <w:sz w:val="32"/>
              <w:szCs w:val="32"/>
              <w:shd w:val="clear" w:color="auto" w:fill="FFFFFF"/>
              <w:vertAlign w:val="baseline"/>
              <w:lang w:val="en-US" w:eastAsia="zh-CN" w:bidi="ar-SA"/>
            </w:rPr>
          </w:rPrChange>
        </w:rPr>
        <w:t>起</w:t>
      </w:r>
      <w:del w:id="716" w:author="陈大辉" w:date="2024-12-16T15:05:39Z">
        <w:r>
          <w:rPr>
            <w:rFonts w:hint="default" w:ascii="宋体" w:hAnsi="宋体" w:eastAsia="方正仿宋_GBK" w:cs="方正仿宋_GBK"/>
            <w:color w:val="auto"/>
            <w:spacing w:val="0"/>
            <w:kern w:val="2"/>
            <w:sz w:val="32"/>
            <w:szCs w:val="32"/>
            <w:u w:val="none"/>
            <w:shd w:val="clear" w:color="auto" w:fill="FFFFFF"/>
            <w:vertAlign w:val="baseline"/>
            <w:lang w:val="en-US" w:eastAsia="zh-CN" w:bidi="ar-SA"/>
            <w:rPrChange w:id="717" w:author="Administrator" w:date="2024-12-16T17:28:01Z">
              <w:rPr>
                <w:rFonts w:hint="default" w:ascii="方正仿宋_GBK" w:hAnsi="Times New Roman" w:eastAsia="方正仿宋_GBK" w:cs="方正仿宋_GBK"/>
                <w:color w:val="auto"/>
                <w:spacing w:val="0"/>
                <w:kern w:val="2"/>
                <w:sz w:val="32"/>
                <w:szCs w:val="32"/>
                <w:u w:val="single"/>
                <w:shd w:val="clear" w:color="auto" w:fill="FFFFFF"/>
                <w:vertAlign w:val="baseline"/>
                <w:lang w:val="en-US" w:eastAsia="zh-CN" w:bidi="ar-SA"/>
              </w:rPr>
            </w:rPrChange>
          </w:rPr>
          <w:delText>7</w:delText>
        </w:r>
      </w:del>
      <w:ins w:id="719" w:author="陈大辉" w:date="2024-12-16T15:05:39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720"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3</w:t>
        </w:r>
      </w:ins>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722" w:author="Administrator" w:date="2024-12-16T17:28:01Z">
            <w:rPr>
              <w:rFonts w:hint="eastAsia" w:ascii="方正仿宋_GBK" w:hAnsi="Times New Roman" w:eastAsia="方正仿宋_GBK" w:cs="方正仿宋_GBK"/>
              <w:color w:val="auto"/>
              <w:spacing w:val="0"/>
              <w:kern w:val="2"/>
              <w:sz w:val="32"/>
              <w:szCs w:val="32"/>
              <w:shd w:val="clear" w:color="auto" w:fill="FFFFFF"/>
              <w:vertAlign w:val="baseline"/>
              <w:lang w:val="en-US" w:eastAsia="zh-CN" w:bidi="ar-SA"/>
            </w:rPr>
          </w:rPrChange>
        </w:rPr>
        <w:t>日</w:t>
      </w:r>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723" w:author="Administrator" w:date="2024-12-16T17:28:01Z">
            <w:rPr>
              <w:rFonts w:hint="eastAsia" w:ascii="方正仿宋_GBK" w:eastAsia="方正仿宋_GBK" w:cs="方正仿宋_GBK"/>
              <w:color w:val="auto"/>
              <w:spacing w:val="0"/>
              <w:kern w:val="2"/>
              <w:sz w:val="32"/>
              <w:szCs w:val="32"/>
              <w:shd w:val="clear" w:color="auto" w:fill="FFFFFF"/>
              <w:vertAlign w:val="baseline"/>
              <w:lang w:val="en-US" w:eastAsia="zh-CN" w:bidi="ar-SA"/>
            </w:rPr>
          </w:rPrChange>
        </w:rPr>
        <w:t>内完成服装交付</w:t>
      </w:r>
      <w:del w:id="724" w:author="黄律师" w:date="2024-12-16T14:39:51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725" w:author="Administrator" w:date="2024-12-16T17:28:01Z">
              <w:rPr>
                <w:rFonts w:hint="eastAsia" w:ascii="方正仿宋_GBK" w:eastAsia="方正仿宋_GBK" w:cs="方正仿宋_GBK"/>
                <w:color w:val="auto"/>
                <w:spacing w:val="0"/>
                <w:kern w:val="2"/>
                <w:sz w:val="32"/>
                <w:szCs w:val="32"/>
                <w:shd w:val="clear" w:color="auto" w:fill="FFFFFF"/>
                <w:vertAlign w:val="baseline"/>
                <w:lang w:val="en-US" w:eastAsia="zh-CN" w:bidi="ar-SA"/>
              </w:rPr>
            </w:rPrChange>
          </w:rPr>
          <w:delText>，</w:delText>
        </w:r>
      </w:del>
      <w:del w:id="727" w:author="黄律师" w:date="2024-12-16T14:39:48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728" w:author="Administrator" w:date="2024-12-16T17:28:01Z">
              <w:rPr>
                <w:rFonts w:hint="eastAsia" w:ascii="方正仿宋_GBK" w:eastAsia="方正仿宋_GBK" w:cs="方正仿宋_GBK"/>
                <w:color w:val="auto"/>
                <w:spacing w:val="0"/>
                <w:kern w:val="2"/>
                <w:sz w:val="32"/>
                <w:szCs w:val="32"/>
                <w:shd w:val="clear" w:color="auto" w:fill="FFFFFF"/>
                <w:vertAlign w:val="baseline"/>
                <w:lang w:val="en-US" w:eastAsia="zh-CN" w:bidi="ar-SA"/>
              </w:rPr>
            </w:rPrChange>
          </w:rPr>
          <w:delText>如因我</w:delText>
        </w:r>
      </w:del>
      <w:del w:id="730" w:author="黄律师" w:date="2024-12-16T14:39:48Z">
        <w:r>
          <w:rPr>
            <w:rFonts w:ascii="宋体" w:hAnsi="宋体" w:eastAsia="方正仿宋_GBK" w:cs="方正仿宋_GBK"/>
            <w:color w:val="auto"/>
            <w:spacing w:val="0"/>
            <w:kern w:val="2"/>
            <w:sz w:val="32"/>
            <w:szCs w:val="32"/>
            <w:u w:val="none"/>
            <w:shd w:val="clear" w:color="auto" w:fill="FFFFFF"/>
            <w:vertAlign w:val="baseline"/>
            <w:lang w:val="en-US" w:eastAsia="zh-CN" w:bidi="ar-SA"/>
            <w:rPrChange w:id="731" w:author="Administrator" w:date="2024-12-16T17:28:01Z">
              <w:rPr>
                <w:rFonts w:ascii="方正仿宋_GBK" w:eastAsia="方正仿宋_GBK" w:cs="方正仿宋_GBK"/>
                <w:color w:val="auto"/>
                <w:spacing w:val="0"/>
                <w:kern w:val="2"/>
                <w:sz w:val="32"/>
                <w:szCs w:val="32"/>
                <w:shd w:val="clear" w:color="auto" w:fill="FFFFFF"/>
                <w:vertAlign w:val="baseline"/>
                <w:lang w:val="en-US" w:eastAsia="zh-CN" w:bidi="ar-SA"/>
              </w:rPr>
            </w:rPrChange>
          </w:rPr>
          <w:delText>单位</w:delText>
        </w:r>
      </w:del>
      <w:del w:id="733" w:author="黄律师" w:date="2024-12-16T14:39:48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734" w:author="Administrator" w:date="2024-12-16T17:28:01Z">
              <w:rPr>
                <w:rFonts w:hint="eastAsia" w:ascii="方正仿宋_GBK" w:eastAsia="方正仿宋_GBK" w:cs="方正仿宋_GBK"/>
                <w:color w:val="auto"/>
                <w:spacing w:val="0"/>
                <w:kern w:val="2"/>
                <w:sz w:val="32"/>
                <w:szCs w:val="32"/>
                <w:shd w:val="clear" w:color="auto" w:fill="FFFFFF"/>
                <w:vertAlign w:val="baseline"/>
                <w:lang w:val="en-US" w:eastAsia="zh-CN" w:bidi="ar-SA"/>
              </w:rPr>
            </w:rPrChange>
          </w:rPr>
          <w:delText>特殊原因造成不能按时交付的，则时间顺延；如因供货方原因造成不能按时交付的，</w:delText>
        </w:r>
      </w:del>
      <w:del w:id="736" w:author="黄律师" w:date="2024-12-16T14:39:48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737"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delText>则按照中标总价的</w:delText>
        </w:r>
      </w:del>
      <w:del w:id="739" w:author="黄律师" w:date="2024-12-16T14:39:48Z">
        <w:r>
          <w:rPr>
            <w:rFonts w:hint="default" w:ascii="宋体" w:hAnsi="宋体" w:eastAsia="方正仿宋_GBK" w:cs="方正仿宋_GBK"/>
            <w:color w:val="auto"/>
            <w:spacing w:val="0"/>
            <w:kern w:val="2"/>
            <w:sz w:val="32"/>
            <w:szCs w:val="32"/>
            <w:u w:val="none"/>
            <w:shd w:val="clear" w:color="auto" w:fill="FFFFFF"/>
            <w:vertAlign w:val="baseline"/>
            <w:lang w:val="en-US" w:eastAsia="zh-CN" w:bidi="ar-SA"/>
            <w:rPrChange w:id="740" w:author="Administrator" w:date="2024-12-16T17:28:01Z">
              <w:rPr>
                <w:rFonts w:hint="default" w:ascii="方正仿宋_GBK" w:eastAsia="方正仿宋_GBK" w:cs="方正仿宋_GBK"/>
                <w:color w:val="auto"/>
                <w:spacing w:val="0"/>
                <w:kern w:val="2"/>
                <w:sz w:val="32"/>
                <w:szCs w:val="32"/>
                <w:u w:val="single"/>
                <w:shd w:val="clear" w:color="auto" w:fill="FFFFFF"/>
                <w:vertAlign w:val="baseline"/>
                <w:lang w:val="en-US" w:eastAsia="zh-CN" w:bidi="ar-SA"/>
              </w:rPr>
            </w:rPrChange>
          </w:rPr>
          <w:delText>。。。。</w:delText>
        </w:r>
      </w:del>
      <w:del w:id="742" w:author="黄律师" w:date="2024-12-16T14:39:48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743"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delText>进行赔付</w:delText>
        </w:r>
      </w:del>
      <w:ins w:id="745" w:author="黄律师" w:date="2024-12-16T14:39:49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746"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w:t>
        </w:r>
      </w:ins>
      <w:del w:id="748" w:author="黄律师" w:date="2024-12-16T14:39:48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749"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delText>。</w:delText>
        </w:r>
      </w:del>
    </w:p>
    <w:p w14:paraId="16DCE0D4">
      <w:pPr>
        <w:keepNext w:val="0"/>
        <w:keepLines w:val="0"/>
        <w:pageBreakBefore w:val="0"/>
        <w:kinsoku/>
        <w:overflowPunct/>
        <w:topLinePunct w:val="0"/>
        <w:autoSpaceDE/>
        <w:autoSpaceDN/>
        <w:bidi w:val="0"/>
        <w:adjustRightInd/>
        <w:spacing w:line="539" w:lineRule="exact"/>
        <w:ind w:firstLine="640" w:firstLineChars="200"/>
        <w:textAlignment w:val="auto"/>
        <w:rPr>
          <w:del w:id="751" w:author="Administrator" w:date="2024-12-16T17:26:45Z"/>
          <w:rFonts w:hint="default" w:ascii="宋体" w:hAnsi="宋体" w:eastAsia="方正仿宋_GBK" w:cs="方正仿宋_GBK"/>
          <w:color w:val="auto"/>
          <w:spacing w:val="0"/>
          <w:kern w:val="2"/>
          <w:sz w:val="32"/>
          <w:szCs w:val="32"/>
          <w:shd w:val="clear" w:color="auto" w:fill="FFFFFF"/>
          <w:vertAlign w:val="baseline"/>
          <w:lang w:val="en-US" w:eastAsia="zh-CN" w:bidi="ar-SA"/>
          <w:rPrChange w:id="752" w:author="Administrator" w:date="2024-12-16T17:28:01Z">
            <w:rPr>
              <w:del w:id="753" w:author="Administrator" w:date="2024-12-16T17:26:45Z"/>
              <w:rFonts w:hint="default" w:ascii="方正仿宋_GBK" w:eastAsia="方正仿宋_GBK" w:cs="方正仿宋_GBK"/>
              <w:color w:val="auto"/>
              <w:spacing w:val="0"/>
              <w:kern w:val="2"/>
              <w:sz w:val="32"/>
              <w:szCs w:val="32"/>
              <w:shd w:val="clear" w:color="auto" w:fill="FFFFFF"/>
              <w:vertAlign w:val="baseline"/>
              <w:lang w:val="en-US" w:eastAsia="zh-CN" w:bidi="ar-SA"/>
            </w:rPr>
          </w:rPrChange>
        </w:rPr>
      </w:pPr>
      <w:r>
        <w:rPr>
          <w:rFonts w:hint="eastAsia" w:ascii="宋体" w:hAnsi="宋体" w:eastAsia="方正仿宋_GBK" w:cs="方正仿宋_GBK"/>
          <w:color w:val="auto"/>
          <w:spacing w:val="0"/>
          <w:kern w:val="2"/>
          <w:sz w:val="32"/>
          <w:szCs w:val="32"/>
          <w:shd w:val="clear" w:color="auto" w:fill="FFFFFF"/>
          <w:vertAlign w:val="baseline"/>
          <w:lang w:val="en-US" w:eastAsia="zh-CN" w:bidi="ar-SA"/>
          <w:rPrChange w:id="754" w:author="Administrator" w:date="2024-12-16T17:28:01Z">
            <w:rPr>
              <w:rFonts w:hint="eastAsia" w:ascii="方正仿宋_GBK" w:eastAsia="方正仿宋_GBK" w:cs="方正仿宋_GBK"/>
              <w:color w:val="auto"/>
              <w:spacing w:val="0"/>
              <w:kern w:val="2"/>
              <w:sz w:val="32"/>
              <w:szCs w:val="32"/>
              <w:shd w:val="clear" w:color="auto" w:fill="FFFFFF"/>
              <w:vertAlign w:val="baseline"/>
              <w:lang w:val="en-US" w:eastAsia="zh-CN" w:bidi="ar-SA"/>
            </w:rPr>
          </w:rPrChange>
        </w:rPr>
        <w:t>（二）验收方式</w:t>
      </w:r>
      <w:ins w:id="755" w:author="Administrator" w:date="2024-12-16T17:26:47Z">
        <w:r>
          <w:rPr>
            <w:rFonts w:hint="eastAsia" w:ascii="宋体" w:hAnsi="宋体" w:eastAsia="方正仿宋_GBK" w:cs="方正仿宋_GBK"/>
            <w:color w:val="auto"/>
            <w:spacing w:val="0"/>
            <w:kern w:val="2"/>
            <w:sz w:val="32"/>
            <w:szCs w:val="32"/>
            <w:shd w:val="clear" w:color="auto" w:fill="FFFFFF"/>
            <w:vertAlign w:val="baseline"/>
            <w:lang w:val="en-US" w:eastAsia="zh-CN" w:bidi="ar-SA"/>
            <w:rPrChange w:id="756" w:author="Administrator" w:date="2024-12-16T17:28:01Z">
              <w:rPr>
                <w:rFonts w:hint="eastAsia" w:ascii="方正仿宋_GBK" w:eastAsia="方正仿宋_GBK" w:cs="方正仿宋_GBK"/>
                <w:color w:val="auto"/>
                <w:spacing w:val="0"/>
                <w:kern w:val="2"/>
                <w:sz w:val="32"/>
                <w:szCs w:val="32"/>
                <w:shd w:val="clear" w:color="auto" w:fill="FFFFFF"/>
                <w:vertAlign w:val="baseline"/>
                <w:lang w:val="en-US" w:eastAsia="zh-CN" w:bidi="ar-SA"/>
              </w:rPr>
            </w:rPrChange>
          </w:rPr>
          <w:t>:</w:t>
        </w:r>
      </w:ins>
    </w:p>
    <w:p w14:paraId="16DCE0D4">
      <w:pPr>
        <w:keepNext w:val="0"/>
        <w:keepLines w:val="0"/>
        <w:pageBreakBefore w:val="0"/>
        <w:kinsoku/>
        <w:overflowPunct/>
        <w:topLinePunct w:val="0"/>
        <w:autoSpaceDE/>
        <w:autoSpaceDN/>
        <w:bidi w:val="0"/>
        <w:adjustRightInd/>
        <w:spacing w:line="539" w:lineRule="exact"/>
        <w:ind w:left="0" w:firstLine="640" w:firstLineChars="200"/>
        <w:textAlignment w:val="auto"/>
        <w:rPr>
          <w:rFonts w:hint="default" w:ascii="宋体" w:hAnsi="宋体" w:eastAsia="方正仿宋_GBK" w:cs="方正仿宋_GBK"/>
          <w:color w:val="auto"/>
          <w:spacing w:val="0"/>
          <w:kern w:val="2"/>
          <w:sz w:val="32"/>
          <w:szCs w:val="32"/>
          <w:shd w:val="clear" w:color="auto" w:fill="FFFFFF"/>
          <w:vertAlign w:val="baseline"/>
          <w:lang w:val="en-US" w:eastAsia="zh-CN" w:bidi="ar-SA"/>
          <w:rPrChange w:id="759" w:author="Administrator" w:date="2024-12-16T17:28:01Z">
            <w:rPr>
              <w:rFonts w:hint="default" w:ascii="方正仿宋_GBK" w:hAnsi="Times New Roman" w:eastAsia="方正仿宋_GBK" w:cs="方正仿宋_GBK"/>
              <w:color w:val="auto"/>
              <w:spacing w:val="0"/>
              <w:kern w:val="2"/>
              <w:sz w:val="32"/>
              <w:szCs w:val="32"/>
              <w:shd w:val="clear" w:color="auto" w:fill="FFFFFF"/>
              <w:vertAlign w:val="baseline"/>
              <w:lang w:val="en-US" w:eastAsia="zh-CN" w:bidi="ar-SA"/>
            </w:rPr>
          </w:rPrChange>
        </w:rPr>
        <w:pPrChange w:id="758" w:author="Administrator" w:date="2024-12-16T17:26:45Z">
          <w:pPr>
            <w:keepNext w:val="0"/>
            <w:keepLines w:val="0"/>
            <w:pageBreakBefore w:val="0"/>
            <w:kinsoku/>
            <w:overflowPunct/>
            <w:topLinePunct w:val="0"/>
            <w:autoSpaceDE/>
            <w:autoSpaceDN/>
            <w:bidi w:val="0"/>
            <w:adjustRightInd/>
            <w:spacing w:line="539" w:lineRule="exact"/>
            <w:ind w:left="0" w:firstLine="640" w:firstLineChars="200"/>
            <w:textAlignment w:val="auto"/>
          </w:pPr>
        </w:pPrChange>
      </w:pPr>
      <w:r>
        <w:rPr>
          <w:rFonts w:hint="eastAsia" w:ascii="宋体" w:hAnsi="宋体" w:eastAsia="方正仿宋_GBK" w:cs="方正仿宋_GBK"/>
          <w:color w:val="auto"/>
          <w:spacing w:val="0"/>
          <w:kern w:val="2"/>
          <w:sz w:val="32"/>
          <w:szCs w:val="32"/>
          <w:shd w:val="clear" w:color="auto" w:fill="FFFFFF"/>
          <w:vertAlign w:val="baseline"/>
          <w:lang w:val="en-US" w:eastAsia="zh-CN" w:bidi="ar-SA"/>
          <w:rPrChange w:id="760" w:author="Administrator" w:date="2024-12-16T17:28:01Z">
            <w:rPr>
              <w:rFonts w:hint="eastAsia" w:ascii="方正仿宋_GBK" w:eastAsia="方正仿宋_GBK" w:cs="方正仿宋_GBK"/>
              <w:color w:val="auto"/>
              <w:spacing w:val="0"/>
              <w:kern w:val="2"/>
              <w:sz w:val="32"/>
              <w:szCs w:val="32"/>
              <w:shd w:val="clear" w:color="auto" w:fill="FFFFFF"/>
              <w:vertAlign w:val="baseline"/>
              <w:lang w:val="en-US" w:eastAsia="zh-CN" w:bidi="ar-SA"/>
            </w:rPr>
          </w:rPrChange>
        </w:rPr>
        <w:t>货物到达我</w:t>
      </w:r>
      <w:r>
        <w:rPr>
          <w:rFonts w:ascii="宋体" w:hAnsi="宋体" w:eastAsia="方正仿宋_GBK" w:cs="方正仿宋_GBK"/>
          <w:color w:val="auto"/>
          <w:spacing w:val="0"/>
          <w:kern w:val="2"/>
          <w:sz w:val="32"/>
          <w:szCs w:val="32"/>
          <w:shd w:val="clear" w:color="auto" w:fill="FFFFFF"/>
          <w:vertAlign w:val="baseline"/>
          <w:lang w:val="en-US" w:eastAsia="zh-CN" w:bidi="ar-SA"/>
          <w:rPrChange w:id="761" w:author="Administrator" w:date="2024-12-16T17:28:01Z">
            <w:rPr>
              <w:rFonts w:ascii="方正仿宋_GBK" w:eastAsia="方正仿宋_GBK" w:cs="方正仿宋_GBK"/>
              <w:color w:val="auto"/>
              <w:spacing w:val="0"/>
              <w:kern w:val="2"/>
              <w:sz w:val="32"/>
              <w:szCs w:val="32"/>
              <w:shd w:val="clear" w:color="auto" w:fill="FFFFFF"/>
              <w:vertAlign w:val="baseline"/>
              <w:lang w:val="en-US" w:eastAsia="zh-CN" w:bidi="ar-SA"/>
            </w:rPr>
          </w:rPrChange>
        </w:rPr>
        <w:t>单位</w:t>
      </w:r>
      <w:r>
        <w:rPr>
          <w:rFonts w:hint="eastAsia" w:ascii="宋体" w:hAnsi="宋体" w:eastAsia="方正仿宋_GBK" w:cs="方正仿宋_GBK"/>
          <w:color w:val="auto"/>
          <w:spacing w:val="0"/>
          <w:kern w:val="2"/>
          <w:sz w:val="32"/>
          <w:szCs w:val="32"/>
          <w:shd w:val="clear" w:color="auto" w:fill="FFFFFF"/>
          <w:vertAlign w:val="baseline"/>
          <w:lang w:val="en-US" w:eastAsia="zh-CN" w:bidi="ar-SA"/>
          <w:rPrChange w:id="762" w:author="Administrator" w:date="2024-12-16T17:28:01Z">
            <w:rPr>
              <w:rFonts w:hint="eastAsia" w:ascii="方正仿宋_GBK" w:eastAsia="方正仿宋_GBK" w:cs="方正仿宋_GBK"/>
              <w:color w:val="auto"/>
              <w:spacing w:val="0"/>
              <w:kern w:val="2"/>
              <w:sz w:val="32"/>
              <w:szCs w:val="32"/>
              <w:shd w:val="clear" w:color="auto" w:fill="FFFFFF"/>
              <w:vertAlign w:val="baseline"/>
              <w:lang w:val="en-US" w:eastAsia="zh-CN" w:bidi="ar-SA"/>
            </w:rPr>
          </w:rPrChange>
        </w:rPr>
        <w:t>指定地点后，中标人应在使用单位人员在场情况下当面开箱，共同清点、检查外观，双方签字确认收货。</w:t>
      </w:r>
    </w:p>
    <w:bookmarkEnd w:id="0"/>
    <w:p w14:paraId="3766194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9" w:lineRule="exact"/>
        <w:ind w:right="0" w:firstLine="640" w:firstLineChars="200"/>
        <w:jc w:val="both"/>
        <w:textAlignment w:val="auto"/>
        <w:rPr>
          <w:rFonts w:hint="eastAsia" w:ascii="宋体" w:hAnsi="宋体" w:eastAsia="方正黑体_GBK" w:cs="方正黑体_GBK"/>
          <w:color w:val="auto"/>
          <w:spacing w:val="0"/>
          <w:sz w:val="32"/>
          <w:szCs w:val="32"/>
          <w:shd w:val="clear" w:color="auto" w:fill="FFFFFF"/>
          <w:vertAlign w:val="baseline"/>
          <w:lang w:eastAsia="zh-CN" w:bidi="ar-SA"/>
          <w:rPrChange w:id="763" w:author="Administrator" w:date="2024-12-16T17:28:01Z">
            <w:rPr>
              <w:rFonts w:hint="eastAsia" w:ascii="方正黑体_GBK" w:eastAsia="方正黑体_GBK" w:cs="方正黑体_GBK"/>
              <w:color w:val="auto"/>
              <w:spacing w:val="0"/>
              <w:sz w:val="32"/>
              <w:szCs w:val="32"/>
              <w:shd w:val="clear" w:color="auto" w:fill="FFFFFF"/>
              <w:vertAlign w:val="baseline"/>
              <w:lang w:eastAsia="zh-CN" w:bidi="ar-SA"/>
            </w:rPr>
          </w:rPrChange>
        </w:rPr>
      </w:pPr>
      <w:r>
        <w:rPr>
          <w:rFonts w:ascii="宋体" w:hAnsi="宋体" w:eastAsia="方正黑体_GBK" w:cs="方正黑体_GBK"/>
          <w:color w:val="auto"/>
          <w:spacing w:val="0"/>
          <w:sz w:val="32"/>
          <w:szCs w:val="32"/>
          <w:shd w:val="clear" w:color="auto" w:fill="FFFFFF"/>
          <w:vertAlign w:val="baseline"/>
          <w:lang w:val="en-US" w:eastAsia="zh-CN" w:bidi="ar-SA"/>
          <w:rPrChange w:id="764" w:author="Administrator" w:date="2024-12-16T17:28:01Z">
            <w:rPr>
              <w:rFonts w:ascii="方正黑体_GBK" w:eastAsia="方正黑体_GBK" w:cs="方正黑体_GBK"/>
              <w:color w:val="auto"/>
              <w:spacing w:val="0"/>
              <w:sz w:val="32"/>
              <w:szCs w:val="32"/>
              <w:shd w:val="clear" w:color="auto" w:fill="FFFFFF"/>
              <w:vertAlign w:val="baseline"/>
              <w:lang w:val="en-US" w:eastAsia="zh-CN" w:bidi="ar-SA"/>
            </w:rPr>
          </w:rPrChange>
        </w:rPr>
        <w:t>八</w:t>
      </w:r>
      <w:r>
        <w:rPr>
          <w:rFonts w:hint="eastAsia" w:ascii="宋体" w:hAnsi="宋体" w:eastAsia="方正黑体_GBK" w:cs="方正黑体_GBK"/>
          <w:color w:val="auto"/>
          <w:spacing w:val="0"/>
          <w:sz w:val="32"/>
          <w:szCs w:val="32"/>
          <w:shd w:val="clear" w:color="auto" w:fill="FFFFFF"/>
          <w:vertAlign w:val="baseline"/>
          <w:lang w:val="en-US" w:eastAsia="zh-CN" w:bidi="ar-SA"/>
          <w:rPrChange w:id="765" w:author="Administrator" w:date="2024-12-16T17:28:01Z">
            <w:rPr>
              <w:rFonts w:hint="eastAsia" w:ascii="方正黑体_GBK" w:eastAsia="方正黑体_GBK" w:cs="方正黑体_GBK"/>
              <w:color w:val="auto"/>
              <w:spacing w:val="0"/>
              <w:sz w:val="32"/>
              <w:szCs w:val="32"/>
              <w:shd w:val="clear" w:color="auto" w:fill="FFFFFF"/>
              <w:vertAlign w:val="baseline"/>
              <w:lang w:val="en-US" w:eastAsia="zh-CN" w:bidi="ar-SA"/>
            </w:rPr>
          </w:rPrChange>
        </w:rPr>
        <w:t>、</w:t>
      </w:r>
      <w:r>
        <w:rPr>
          <w:rFonts w:hint="eastAsia" w:ascii="宋体" w:hAnsi="宋体" w:eastAsia="方正黑体_GBK" w:cs="方正黑体_GBK"/>
          <w:color w:val="auto"/>
          <w:spacing w:val="0"/>
          <w:sz w:val="32"/>
          <w:szCs w:val="32"/>
          <w:shd w:val="clear" w:color="auto" w:fill="FFFFFF"/>
          <w:vertAlign w:val="baseline"/>
          <w:lang w:eastAsia="zh-CN" w:bidi="ar-SA"/>
          <w:rPrChange w:id="766" w:author="Administrator" w:date="2024-12-16T17:28:01Z">
            <w:rPr>
              <w:rFonts w:hint="eastAsia" w:ascii="方正黑体_GBK" w:eastAsia="方正黑体_GBK" w:cs="方正黑体_GBK"/>
              <w:color w:val="auto"/>
              <w:spacing w:val="0"/>
              <w:sz w:val="32"/>
              <w:szCs w:val="32"/>
              <w:shd w:val="clear" w:color="auto" w:fill="FFFFFF"/>
              <w:vertAlign w:val="baseline"/>
              <w:lang w:eastAsia="zh-CN" w:bidi="ar-SA"/>
            </w:rPr>
          </w:rPrChange>
        </w:rPr>
        <w:t>付款方式</w:t>
      </w:r>
    </w:p>
    <w:p w14:paraId="613F20C4">
      <w:pPr>
        <w:keepNext w:val="0"/>
        <w:keepLines w:val="0"/>
        <w:pageBreakBefore w:val="0"/>
        <w:widowControl w:val="0"/>
        <w:kinsoku/>
        <w:wordWrap/>
        <w:overflowPunct/>
        <w:topLinePunct w:val="0"/>
        <w:autoSpaceDE/>
        <w:autoSpaceDN/>
        <w:bidi w:val="0"/>
        <w:adjustRightInd/>
        <w:snapToGrid w:val="0"/>
        <w:spacing w:line="539" w:lineRule="exact"/>
        <w:ind w:firstLine="640" w:firstLineChars="200"/>
        <w:textAlignment w:val="auto"/>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767"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pPr>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768"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在本采购项目送货完成并经我</w:t>
      </w:r>
      <w:r>
        <w:rPr>
          <w:rFonts w:ascii="宋体" w:hAnsi="宋体" w:eastAsia="方正仿宋_GBK" w:cs="方正仿宋_GBK"/>
          <w:color w:val="auto"/>
          <w:spacing w:val="0"/>
          <w:kern w:val="2"/>
          <w:sz w:val="32"/>
          <w:szCs w:val="32"/>
          <w:u w:val="none"/>
          <w:shd w:val="clear" w:color="auto" w:fill="FFFFFF"/>
          <w:vertAlign w:val="baseline"/>
          <w:lang w:val="en-US" w:eastAsia="zh-CN" w:bidi="ar-SA"/>
          <w:rPrChange w:id="769" w:author="Administrator" w:date="2024-12-16T17:28:01Z">
            <w:rPr>
              <w:rFonts w:ascii="方正仿宋_GBK" w:eastAsia="方正仿宋_GBK" w:cs="方正仿宋_GBK"/>
              <w:color w:val="auto"/>
              <w:spacing w:val="0"/>
              <w:kern w:val="2"/>
              <w:sz w:val="32"/>
              <w:szCs w:val="32"/>
              <w:u w:val="single"/>
              <w:shd w:val="clear" w:color="auto" w:fill="FFFFFF"/>
              <w:vertAlign w:val="baseline"/>
              <w:lang w:val="en-US" w:eastAsia="zh-CN" w:bidi="ar-SA"/>
            </w:rPr>
          </w:rPrChange>
        </w:rPr>
        <w:t>单位</w:t>
      </w:r>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770"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验收合格后，由我</w:t>
      </w:r>
      <w:r>
        <w:rPr>
          <w:rFonts w:ascii="宋体" w:hAnsi="宋体" w:eastAsia="方正仿宋_GBK" w:cs="方正仿宋_GBK"/>
          <w:color w:val="auto"/>
          <w:spacing w:val="0"/>
          <w:kern w:val="2"/>
          <w:sz w:val="32"/>
          <w:szCs w:val="32"/>
          <w:u w:val="none"/>
          <w:shd w:val="clear" w:color="auto" w:fill="FFFFFF"/>
          <w:vertAlign w:val="baseline"/>
          <w:lang w:val="en-US" w:eastAsia="zh-CN" w:bidi="ar-SA"/>
          <w:rPrChange w:id="771" w:author="Administrator" w:date="2024-12-16T17:28:01Z">
            <w:rPr>
              <w:rFonts w:ascii="方正仿宋_GBK" w:eastAsia="方正仿宋_GBK" w:cs="方正仿宋_GBK"/>
              <w:color w:val="auto"/>
              <w:spacing w:val="0"/>
              <w:kern w:val="2"/>
              <w:sz w:val="32"/>
              <w:szCs w:val="32"/>
              <w:u w:val="single"/>
              <w:shd w:val="clear" w:color="auto" w:fill="FFFFFF"/>
              <w:vertAlign w:val="baseline"/>
              <w:lang w:val="en-US" w:eastAsia="zh-CN" w:bidi="ar-SA"/>
            </w:rPr>
          </w:rPrChange>
        </w:rPr>
        <w:t>单位</w:t>
      </w:r>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772"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向供货方支付合同金额85%货款；待我单位内部审计完成后，按照审定金额支付尾款。</w:t>
      </w:r>
    </w:p>
    <w:p w14:paraId="2B0ECC75">
      <w:pPr>
        <w:pStyle w:val="10"/>
        <w:spacing w:line="579" w:lineRule="exact"/>
        <w:rPr>
          <w:rFonts w:hint="eastAsia" w:ascii="宋体" w:hAnsi="宋体" w:eastAsia="方正黑体_GBK" w:cs="方正黑体_GBK"/>
          <w:color w:val="auto"/>
          <w:spacing w:val="0"/>
          <w:kern w:val="2"/>
          <w:sz w:val="32"/>
          <w:szCs w:val="32"/>
          <w:u w:val="none"/>
          <w:shd w:val="clear" w:color="auto" w:fill="FFFFFF"/>
          <w:vertAlign w:val="baseline"/>
          <w:lang w:val="en-US" w:eastAsia="zh-CN" w:bidi="ar-SA"/>
          <w:rPrChange w:id="774" w:author="Administrator" w:date="2024-12-16T17:28:01Z">
            <w:rPr>
              <w:rFonts w:hint="eastAsia" w:ascii="方正黑体_GBK" w:hAnsi="方正黑体_GBK" w:eastAsia="方正黑体_GBK" w:cs="方正黑体_GBK"/>
              <w:color w:val="auto"/>
              <w:spacing w:val="0"/>
              <w:kern w:val="2"/>
              <w:sz w:val="32"/>
              <w:szCs w:val="32"/>
              <w:u w:val="single"/>
              <w:shd w:val="clear" w:color="auto" w:fill="FFFFFF"/>
              <w:vertAlign w:val="baseline"/>
              <w:lang w:val="en-US" w:eastAsia="zh-CN" w:bidi="ar-SA"/>
            </w:rPr>
          </w:rPrChange>
        </w:rPr>
        <w:pPrChange w:id="773" w:author="Administrator" w:date="2024-12-16T17:07:38Z">
          <w:pPr>
            <w:pStyle w:val="10"/>
          </w:pPr>
        </w:pPrChange>
      </w:pPr>
      <w:r>
        <w:rPr>
          <w:rFonts w:hint="eastAsia" w:ascii="宋体" w:hAnsi="宋体" w:eastAsia="方正黑体_GBK" w:cs="方正黑体_GBK"/>
          <w:color w:val="auto"/>
          <w:spacing w:val="0"/>
          <w:kern w:val="2"/>
          <w:sz w:val="32"/>
          <w:szCs w:val="32"/>
          <w:u w:val="none"/>
          <w:shd w:val="clear" w:color="auto" w:fill="FFFFFF"/>
          <w:vertAlign w:val="baseline"/>
          <w:lang w:val="en-US" w:eastAsia="zh-CN" w:bidi="ar-SA"/>
          <w:rPrChange w:id="775" w:author="Administrator" w:date="2024-12-16T17:28:01Z">
            <w:rPr>
              <w:rFonts w:hint="eastAsia" w:ascii="方正黑体_GBK" w:hAnsi="方正黑体_GBK" w:eastAsia="方正黑体_GBK" w:cs="方正黑体_GBK"/>
              <w:color w:val="auto"/>
              <w:spacing w:val="0"/>
              <w:kern w:val="2"/>
              <w:sz w:val="32"/>
              <w:szCs w:val="32"/>
              <w:u w:val="single"/>
              <w:shd w:val="clear" w:color="auto" w:fill="FFFFFF"/>
              <w:vertAlign w:val="baseline"/>
              <w:lang w:val="en-US" w:eastAsia="zh-CN" w:bidi="ar-SA"/>
            </w:rPr>
          </w:rPrChange>
        </w:rPr>
        <w:t>九、违约条款</w:t>
      </w:r>
    </w:p>
    <w:p w14:paraId="27805160">
      <w:pPr>
        <w:spacing w:line="579" w:lineRule="exact"/>
        <w:ind w:left="0" w:leftChars="0" w:firstLine="640" w:firstLineChars="200"/>
        <w:rPr>
          <w:ins w:id="777" w:author="黄律师" w:date="2024-12-16T14:39:58Z"/>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778" w:author="Administrator" w:date="2024-12-16T17:28:01Z">
            <w:rPr>
              <w:ins w:id="779" w:author="黄律师" w:date="2024-12-16T14:39:58Z"/>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pPrChange w:id="776" w:author="Administrator" w:date="2024-12-16T17:08:07Z">
          <w:pPr>
            <w:pStyle w:val="10"/>
            <w:ind w:left="0" w:leftChars="0" w:firstLine="640" w:firstLineChars="200"/>
          </w:pPr>
        </w:pPrChange>
      </w:pPr>
      <w:ins w:id="780" w:author="黄律师" w:date="2024-12-16T14:38:13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781"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1.</w:t>
        </w:r>
      </w:ins>
      <w:ins w:id="783" w:author="黄律师" w:date="2024-12-16T14:39:58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784"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因采购</w:t>
        </w:r>
      </w:ins>
      <w:ins w:id="786" w:author="黄律师" w:date="2024-12-16T14:40:02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787"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方</w:t>
        </w:r>
      </w:ins>
      <w:ins w:id="789" w:author="黄律师" w:date="2024-12-16T14:39:58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790"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原因造成不能按时交付的，则供货时间顺延</w:t>
        </w:r>
      </w:ins>
      <w:ins w:id="792" w:author="黄律师" w:date="2024-12-16T14:40:35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793"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w:t>
        </w:r>
      </w:ins>
      <w:ins w:id="795" w:author="黄律师" w:date="2024-12-16T14:39:58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796"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因</w:t>
        </w:r>
      </w:ins>
      <w:ins w:id="798" w:author="黄律师" w:date="2024-12-16T14:40:23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799"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供应商</w:t>
        </w:r>
      </w:ins>
      <w:ins w:id="801" w:author="黄律师" w:date="2024-12-16T14:39:58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802"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原因造成不能按时交付的，每延期一天，应按照1000元/天标准向采购</w:t>
        </w:r>
      </w:ins>
      <w:ins w:id="804" w:author="黄律师" w:date="2024-12-16T14:40:28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805"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方</w:t>
        </w:r>
      </w:ins>
      <w:ins w:id="807" w:author="黄律师" w:date="2024-12-16T14:39:58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808"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支付违约金</w:t>
        </w:r>
      </w:ins>
      <w:ins w:id="810" w:author="黄律师" w:date="2024-12-16T14:40:32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811"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w:t>
        </w:r>
      </w:ins>
      <w:ins w:id="813" w:author="黄律师" w:date="2024-12-16T14:39:58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814"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逾期超过3天的，则采购</w:t>
        </w:r>
      </w:ins>
      <w:ins w:id="816" w:author="黄律师" w:date="2024-12-16T14:40:49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817"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方</w:t>
        </w:r>
      </w:ins>
      <w:ins w:id="819" w:author="黄律师" w:date="2024-12-16T14:39:58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820"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有权单方终止并解除供货合同，同时</w:t>
        </w:r>
      </w:ins>
      <w:ins w:id="822" w:author="黄律师" w:date="2024-12-16T14:40:54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823"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供应商</w:t>
        </w:r>
      </w:ins>
      <w:ins w:id="825" w:author="黄律师" w:date="2024-12-16T14:39:58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826"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应按照中标总价的20%向采购</w:t>
        </w:r>
      </w:ins>
      <w:ins w:id="828" w:author="黄律师" w:date="2024-12-16T14:40:57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829"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方</w:t>
        </w:r>
      </w:ins>
      <w:ins w:id="831" w:author="黄律师" w:date="2024-12-16T14:39:58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832"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支付违约金。</w:t>
        </w:r>
      </w:ins>
    </w:p>
    <w:p w14:paraId="24BAF306">
      <w:pPr>
        <w:spacing w:line="579" w:lineRule="exact"/>
        <w:ind w:left="0" w:leftChars="0" w:firstLine="640" w:firstLineChars="200"/>
        <w:rPr>
          <w:ins w:id="835" w:author="黄律师" w:date="2024-12-16T14:41:59Z"/>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836" w:author="Administrator" w:date="2024-12-16T17:28:01Z">
            <w:rPr>
              <w:ins w:id="837" w:author="黄律师" w:date="2024-12-16T14:41:59Z"/>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pPrChange w:id="834" w:author="Administrator" w:date="2024-12-16T17:08:19Z">
          <w:pPr>
            <w:pStyle w:val="10"/>
            <w:ind w:left="0" w:leftChars="0" w:firstLine="640" w:firstLineChars="200"/>
          </w:pPr>
        </w:pPrChange>
      </w:pPr>
      <w:ins w:id="838" w:author="黄律师" w:date="2024-12-16T14:41:00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839"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2.</w:t>
        </w:r>
      </w:ins>
      <w:ins w:id="841" w:author="黄律师" w:date="2024-12-16T14:41:03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842"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若</w:t>
        </w:r>
      </w:ins>
      <w:ins w:id="844" w:author="黄律师" w:date="2024-12-16T14:41:05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845"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供</w:t>
        </w:r>
      </w:ins>
      <w:ins w:id="847" w:author="黄律师" w:date="2024-12-16T14:41:05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848"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应商</w:t>
        </w:r>
      </w:ins>
      <w:ins w:id="850" w:author="黄律师" w:date="2024-12-16T14:41:06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851"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提供</w:t>
        </w:r>
      </w:ins>
      <w:ins w:id="853" w:author="黄律师" w:date="2024-12-16T14:41:09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854"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货物</w:t>
        </w:r>
      </w:ins>
      <w:ins w:id="856" w:author="黄律师" w:date="2024-12-16T14:41:10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857"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存在</w:t>
        </w:r>
      </w:ins>
      <w:ins w:id="859" w:author="黄律师" w:date="2024-12-16T14:41:24Z">
        <w:r>
          <w:rPr>
            <w:rFonts w:hint="eastAsia" w:ascii="宋体" w:hAnsi="宋体" w:eastAsia="方正仿宋_GBK" w:cs="方正仿宋_GBK"/>
            <w:sz w:val="32"/>
            <w:szCs w:val="32"/>
            <w:u w:val="none"/>
            <w:lang w:val="en-US" w:eastAsia="zh-CN"/>
            <w:rPrChange w:id="860" w:author="Administrator" w:date="2024-12-16T17:28:01Z">
              <w:rPr>
                <w:rFonts w:hint="eastAsia" w:ascii="方正仿宋_GBK" w:eastAsia="方正仿宋_GBK"/>
                <w:sz w:val="32"/>
                <w:szCs w:val="32"/>
                <w:u w:val="single"/>
                <w:lang w:val="en-US" w:eastAsia="zh-CN"/>
              </w:rPr>
            </w:rPrChange>
          </w:rPr>
          <w:t>以假充真、以次充好</w:t>
        </w:r>
      </w:ins>
      <w:ins w:id="862" w:author="黄律师" w:date="2024-12-16T14:41:35Z">
        <w:r>
          <w:rPr>
            <w:rFonts w:hint="eastAsia" w:ascii="宋体" w:hAnsi="宋体" w:eastAsia="方正仿宋_GBK" w:cs="方正仿宋_GBK"/>
            <w:sz w:val="32"/>
            <w:szCs w:val="32"/>
            <w:u w:val="none"/>
            <w:lang w:val="en-US" w:eastAsia="zh-CN"/>
            <w:rPrChange w:id="863" w:author="Administrator" w:date="2024-12-16T17:28:01Z">
              <w:rPr>
                <w:rFonts w:hint="eastAsia" w:ascii="方正仿宋_GBK" w:eastAsia="方正仿宋_GBK"/>
                <w:sz w:val="32"/>
                <w:szCs w:val="32"/>
                <w:u w:val="single"/>
                <w:lang w:val="en-US" w:eastAsia="zh-CN"/>
              </w:rPr>
            </w:rPrChange>
          </w:rPr>
          <w:t>，</w:t>
        </w:r>
      </w:ins>
      <w:ins w:id="865" w:author="黄律师" w:date="2024-12-16T14:41:36Z">
        <w:r>
          <w:rPr>
            <w:rFonts w:hint="eastAsia" w:ascii="宋体" w:hAnsi="宋体" w:eastAsia="方正仿宋_GBK" w:cs="方正仿宋_GBK"/>
            <w:sz w:val="32"/>
            <w:szCs w:val="32"/>
            <w:u w:val="none"/>
            <w:lang w:val="en-US" w:eastAsia="zh-CN"/>
            <w:rPrChange w:id="866" w:author="Administrator" w:date="2024-12-16T17:28:01Z">
              <w:rPr>
                <w:rFonts w:hint="eastAsia" w:ascii="方正仿宋_GBK" w:eastAsia="方正仿宋_GBK"/>
                <w:sz w:val="32"/>
                <w:szCs w:val="32"/>
                <w:u w:val="single"/>
                <w:lang w:val="en-US" w:eastAsia="zh-CN"/>
              </w:rPr>
            </w:rPrChange>
          </w:rPr>
          <w:t>或</w:t>
        </w:r>
      </w:ins>
      <w:ins w:id="868" w:author="黄律师" w:date="2024-12-16T14:41:37Z">
        <w:r>
          <w:rPr>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869" w:author="Administrator" w:date="2024-12-16T17:28:01Z">
              <w:rPr>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t>假冒/仿冒其他品牌情形</w:t>
        </w:r>
      </w:ins>
      <w:ins w:id="871" w:author="黄律师" w:date="2024-12-16T14:41:40Z">
        <w:r>
          <w:rPr>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872" w:author="Administrator" w:date="2024-12-16T17:28:01Z">
              <w:rPr>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t>的，</w:t>
        </w:r>
      </w:ins>
      <w:ins w:id="874" w:author="黄律师" w:date="2024-12-16T14:41:43Z">
        <w:r>
          <w:rPr>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875" w:author="Administrator" w:date="2024-12-16T17:28:01Z">
              <w:rPr>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t>采购方</w:t>
        </w:r>
      </w:ins>
      <w:ins w:id="877" w:author="黄律师" w:date="2024-12-16T14:41:45Z">
        <w:r>
          <w:rPr>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878" w:author="Administrator" w:date="2024-12-16T17:28:01Z">
              <w:rPr>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t>有权</w:t>
        </w:r>
      </w:ins>
      <w:ins w:id="880" w:author="黄律师" w:date="2024-12-16T14:41:47Z">
        <w:r>
          <w:rPr>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881" w:author="Administrator" w:date="2024-12-16T17:28:01Z">
              <w:rPr>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t>立即</w:t>
        </w:r>
      </w:ins>
      <w:ins w:id="883" w:author="黄律师" w:date="2024-12-16T14:41:53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884"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单方终止并解除供货合同</w:t>
        </w:r>
      </w:ins>
      <w:ins w:id="886" w:author="黄律师" w:date="2024-12-16T14:41:54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887"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w:t>
        </w:r>
      </w:ins>
      <w:ins w:id="889" w:author="黄律师" w:date="2024-12-16T14:41:59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890"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同时供应商应按照中标总价的20%向采购方支付违约金。</w:t>
        </w:r>
      </w:ins>
    </w:p>
    <w:p w14:paraId="4AB60B2F">
      <w:pPr>
        <w:keepNext w:val="0"/>
        <w:keepLines w:val="0"/>
        <w:pageBreakBefore w:val="0"/>
        <w:widowControl w:val="0"/>
        <w:suppressLineNumbers w:val="0"/>
        <w:pBdr>
          <w:top w:val="none" w:color="auto" w:sz="0" w:space="0"/>
          <w:left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ins w:id="893" w:author="黄律师" w:date="2024-12-16T14:38:18Z"/>
          <w:del w:id="894" w:author="Administrator" w:date="2024-12-16T17:07:41Z"/>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895" w:author="Administrator" w:date="2024-12-16T17:28:01Z">
            <w:rPr>
              <w:ins w:id="896" w:author="黄律师" w:date="2024-12-16T14:38:18Z"/>
              <w:del w:id="897" w:author="Administrator" w:date="2024-12-16T17:07:41Z"/>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pPrChange w:id="892" w:author="Administrator" w:date="2024-12-16T17:08:07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9" w:lineRule="exact"/>
            <w:ind w:left="0" w:right="0" w:firstLine="640" w:firstLineChars="200"/>
            <w:jc w:val="both"/>
            <w:textAlignment w:val="auto"/>
          </w:pPr>
        </w:pPrChange>
      </w:pPr>
      <w:del w:id="898" w:author="黄律师" w:date="2024-12-16T14:43:51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899" w:author="Administrator" w:date="2024-12-16T17:28:01Z">
              <w:rPr>
                <w:rFonts w:hint="default" w:ascii="方正仿宋_GBK" w:eastAsia="方正仿宋_GBK" w:cs="方正仿宋_GBK"/>
                <w:color w:val="auto"/>
                <w:spacing w:val="0"/>
                <w:kern w:val="2"/>
                <w:sz w:val="32"/>
                <w:szCs w:val="32"/>
                <w:u w:val="single"/>
                <w:shd w:val="clear" w:color="auto" w:fill="FFFFFF"/>
                <w:vertAlign w:val="baseline"/>
                <w:lang w:val="en-US" w:eastAsia="zh-CN" w:bidi="ar-SA"/>
              </w:rPr>
            </w:rPrChange>
          </w:rPr>
          <w:delText>不符合投标要求、假冒伪劣产品的处罚等。。。。。。</w:delText>
        </w:r>
      </w:del>
      <w:ins w:id="901" w:author="黄律师" w:date="2024-12-16T14:43:51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902"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3</w:t>
        </w:r>
      </w:ins>
      <w:ins w:id="904" w:author="黄律师" w:date="2024-12-16T14:38:16Z">
        <w:r>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905" w:author="Administrator" w:date="2024-12-16T17:28:01Z">
              <w:rPr>
                <w:rFonts w:hint="eastAsia" w:ascii="方正仿宋_GBK" w:eastAsia="方正仿宋_GBK" w:cs="方正仿宋_GBK"/>
                <w:color w:val="auto"/>
                <w:spacing w:val="0"/>
                <w:kern w:val="2"/>
                <w:sz w:val="32"/>
                <w:szCs w:val="32"/>
                <w:u w:val="single"/>
                <w:shd w:val="clear" w:color="auto" w:fill="FFFFFF"/>
                <w:vertAlign w:val="baseline"/>
                <w:lang w:val="en-US" w:eastAsia="zh-CN" w:bidi="ar-SA"/>
              </w:rPr>
            </w:rPrChange>
          </w:rPr>
          <w:t>.</w:t>
        </w:r>
      </w:ins>
      <w:ins w:id="907" w:author="黄律师" w:date="2024-12-16T14:38:18Z">
        <w:r>
          <w:rPr>
            <w:rFonts w:hint="eastAsia" w:ascii="宋体" w:hAnsi="宋体" w:eastAsia="方正仿宋_GBK" w:cs="方正仿宋_GBK"/>
            <w:color w:val="212529"/>
            <w:spacing w:val="0"/>
            <w:kern w:val="2"/>
            <w:sz w:val="32"/>
            <w:szCs w:val="32"/>
            <w:shd w:val="clear" w:color="auto" w:fill="FFFFFF"/>
            <w:vertAlign w:val="baseline"/>
            <w:lang w:val="en-US" w:eastAsia="zh-CN" w:bidi="ar-SA"/>
            <w:rPrChange w:id="908" w:author="Administrator" w:date="2024-12-16T17:28:01Z">
              <w:rPr>
                <w:rFonts w:hint="eastAsia" w:ascii="方正仿宋_GBK" w:eastAsia="方正仿宋_GBK" w:cs="方正仿宋_GBK"/>
                <w:color w:val="212529"/>
                <w:spacing w:val="0"/>
                <w:kern w:val="2"/>
                <w:sz w:val="32"/>
                <w:szCs w:val="32"/>
                <w:shd w:val="clear" w:color="auto" w:fill="FFFFFF"/>
                <w:vertAlign w:val="baseline"/>
                <w:lang w:val="en-US" w:eastAsia="zh-CN" w:bidi="ar-SA"/>
              </w:rPr>
            </w:rPrChange>
          </w:rPr>
          <w:t>供应商</w:t>
        </w:r>
      </w:ins>
      <w:ins w:id="910" w:author="黄律师" w:date="2024-12-16T14:38:18Z">
        <w:r>
          <w:rPr>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911" w:author="Administrator" w:date="2024-12-16T17:28:01Z">
              <w:rPr>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t>应保证对其交付的产品享有合法权利，且不存在任何第三方权利瑕疵；若有任何第三方对采购方因使用前述产品而对采购方提起侵犯其知识产权或其他合法权益的诉讼、控诉、仲裁或索赔或由此引发的其他任何纠纷，均由</w:t>
        </w:r>
      </w:ins>
      <w:ins w:id="913" w:author="黄律师" w:date="2024-12-16T14:38:18Z">
        <w:r>
          <w:rPr>
            <w:rFonts w:hint="eastAsia" w:ascii="宋体" w:hAnsi="宋体" w:eastAsia="方正仿宋_GBK" w:cs="方正仿宋_GBK"/>
            <w:color w:val="212529"/>
            <w:spacing w:val="0"/>
            <w:kern w:val="2"/>
            <w:sz w:val="32"/>
            <w:szCs w:val="32"/>
            <w:shd w:val="clear" w:color="auto" w:fill="FFFFFF"/>
            <w:vertAlign w:val="baseline"/>
            <w:lang w:val="en-US" w:eastAsia="zh-CN" w:bidi="ar-SA"/>
            <w:rPrChange w:id="914" w:author="Administrator" w:date="2024-12-16T17:28:01Z">
              <w:rPr>
                <w:rFonts w:hint="eastAsia" w:ascii="方正仿宋_GBK" w:eastAsia="方正仿宋_GBK" w:cs="方正仿宋_GBK"/>
                <w:color w:val="212529"/>
                <w:spacing w:val="0"/>
                <w:kern w:val="2"/>
                <w:sz w:val="32"/>
                <w:szCs w:val="32"/>
                <w:shd w:val="clear" w:color="auto" w:fill="FFFFFF"/>
                <w:vertAlign w:val="baseline"/>
                <w:lang w:val="en-US" w:eastAsia="zh-CN" w:bidi="ar-SA"/>
              </w:rPr>
            </w:rPrChange>
          </w:rPr>
          <w:t>供应商</w:t>
        </w:r>
      </w:ins>
      <w:ins w:id="916" w:author="黄律师" w:date="2024-12-16T14:38:18Z">
        <w:r>
          <w:rPr>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917" w:author="Administrator" w:date="2024-12-16T17:28:01Z">
              <w:rPr>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t>承担全部责任；</w:t>
        </w:r>
      </w:ins>
      <w:ins w:id="919" w:author="黄律师" w:date="2024-12-16T14:38:18Z">
        <w:r>
          <w:rPr>
            <w:rFonts w:hint="eastAsia" w:ascii="宋体" w:hAnsi="宋体" w:eastAsia="方正仿宋_GBK" w:cs="方正仿宋_GBK"/>
            <w:color w:val="212529"/>
            <w:spacing w:val="0"/>
            <w:kern w:val="2"/>
            <w:sz w:val="32"/>
            <w:szCs w:val="32"/>
            <w:shd w:val="clear" w:color="auto" w:fill="FFFFFF"/>
            <w:vertAlign w:val="baseline"/>
            <w:lang w:val="en-US" w:eastAsia="zh-CN" w:bidi="ar-SA"/>
            <w:rPrChange w:id="920" w:author="Administrator" w:date="2024-12-16T17:28:01Z">
              <w:rPr>
                <w:rFonts w:hint="eastAsia" w:ascii="方正仿宋_GBK" w:eastAsia="方正仿宋_GBK" w:cs="方正仿宋_GBK"/>
                <w:color w:val="212529"/>
                <w:spacing w:val="0"/>
                <w:kern w:val="2"/>
                <w:sz w:val="32"/>
                <w:szCs w:val="32"/>
                <w:shd w:val="clear" w:color="auto" w:fill="FFFFFF"/>
                <w:vertAlign w:val="baseline"/>
                <w:lang w:val="en-US" w:eastAsia="zh-CN" w:bidi="ar-SA"/>
              </w:rPr>
            </w:rPrChange>
          </w:rPr>
          <w:t>供应商</w:t>
        </w:r>
      </w:ins>
      <w:ins w:id="922" w:author="黄律师" w:date="2024-12-16T14:38:18Z">
        <w:r>
          <w:rPr>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923" w:author="Administrator" w:date="2024-12-16T17:28:01Z">
              <w:rPr>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t>应赔偿给采购方造成的全部损失，同时还应向采购方支付合同总金额</w:t>
        </w:r>
      </w:ins>
      <w:ins w:id="925" w:author="陈大辉" w:date="2024-12-16T15:54:24Z">
        <w:r>
          <w:rPr>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926" w:author="Administrator" w:date="2024-12-16T17:28:01Z">
              <w:rPr>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t>1</w:t>
        </w:r>
      </w:ins>
      <w:ins w:id="928" w:author="陈大辉" w:date="2024-12-16T15:54:25Z">
        <w:r>
          <w:rPr>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929" w:author="Administrator" w:date="2024-12-16T17:28:01Z">
              <w:rPr>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t>0</w:t>
        </w:r>
      </w:ins>
      <w:ins w:id="931" w:author="黄律师" w:date="2024-12-16T14:38:18Z">
        <w:del w:id="932" w:author="陈大辉" w:date="2024-12-16T15:54:23Z">
          <w:r>
            <w:rPr>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933" w:author="Administrator" w:date="2024-12-16T17:28:01Z">
                <w:rPr>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delText>2</w:delText>
          </w:r>
        </w:del>
      </w:ins>
      <w:ins w:id="936" w:author="黄律师" w:date="2024-12-16T14:38:18Z">
        <w:r>
          <w:rPr>
            <w:rFonts w:hint="eastAsia" w:ascii="宋体" w:hAnsi="宋体" w:eastAsia="方正仿宋_GBK" w:cs="方正仿宋_GBK"/>
            <w:i w:val="0"/>
            <w:iCs w:val="0"/>
            <w:caps w:val="0"/>
            <w:smallCaps w:val="0"/>
            <w:color w:val="212529"/>
            <w:spacing w:val="0"/>
            <w:sz w:val="32"/>
            <w:szCs w:val="32"/>
            <w:u w:val="none"/>
            <w:shd w:val="clear" w:color="auto" w:fill="FFFFFF"/>
            <w:lang w:val="en-US" w:eastAsia="zh-CN"/>
            <w:rPrChange w:id="937" w:author="Administrator" w:date="2024-12-16T17:28:01Z">
              <w:rPr>
                <w:rFonts w:hint="eastAsia" w:ascii="方正仿宋_GBK" w:eastAsia="方正仿宋_GBK" w:cs="方正仿宋_GBK"/>
                <w:i w:val="0"/>
                <w:iCs w:val="0"/>
                <w:caps w:val="0"/>
                <w:smallCaps w:val="0"/>
                <w:color w:val="212529"/>
                <w:spacing w:val="0"/>
                <w:sz w:val="32"/>
                <w:szCs w:val="32"/>
                <w:u w:val="none"/>
                <w:shd w:val="clear" w:color="auto" w:fill="FFFFFF"/>
                <w:lang w:val="en-US" w:eastAsia="zh-CN"/>
              </w:rPr>
            </w:rPrChange>
          </w:rPr>
          <w:t>0%的违约金。若造成采购方承担相应责任的，采购方有权向供应商追偿。</w:t>
        </w:r>
      </w:ins>
    </w:p>
    <w:p w14:paraId="5A23FFCD">
      <w:pPr>
        <w:spacing w:line="579" w:lineRule="exact"/>
        <w:ind w:left="0" w:leftChars="0" w:firstLine="640" w:firstLineChars="200"/>
        <w:rPr>
          <w:rFonts w:hint="eastAsia" w:ascii="宋体" w:hAnsi="宋体" w:eastAsia="方正仿宋_GBK" w:cs="方正仿宋_GBK"/>
          <w:color w:val="auto"/>
          <w:spacing w:val="0"/>
          <w:kern w:val="2"/>
          <w:sz w:val="32"/>
          <w:szCs w:val="32"/>
          <w:u w:val="none"/>
          <w:shd w:val="clear" w:color="auto" w:fill="FFFFFF"/>
          <w:vertAlign w:val="baseline"/>
          <w:lang w:val="en-US" w:eastAsia="zh-CN" w:bidi="ar-SA"/>
          <w:rPrChange w:id="940" w:author="Administrator" w:date="2024-12-16T17:28:01Z">
            <w:rPr>
              <w:rFonts w:hint="default" w:ascii="方正仿宋_GBK" w:eastAsia="方正仿宋_GBK" w:cs="方正仿宋_GBK"/>
              <w:color w:val="auto"/>
              <w:spacing w:val="0"/>
              <w:kern w:val="2"/>
              <w:sz w:val="32"/>
              <w:szCs w:val="32"/>
              <w:u w:val="single"/>
              <w:shd w:val="clear" w:color="auto" w:fill="FFFFFF"/>
              <w:vertAlign w:val="baseline"/>
              <w:lang w:val="en-US" w:eastAsia="zh-CN" w:bidi="ar-SA"/>
            </w:rPr>
          </w:rPrChange>
        </w:rPr>
        <w:pPrChange w:id="939" w:author="Administrator" w:date="2024-12-16T17:08:07Z">
          <w:pPr>
            <w:pStyle w:val="10"/>
            <w:ind w:left="0" w:leftChars="0" w:firstLine="320" w:firstLineChars="100"/>
          </w:pPr>
        </w:pPrChange>
      </w:pPr>
    </w:p>
    <w:p w14:paraId="0FA6AB7B">
      <w:pPr>
        <w:keepNext w:val="0"/>
        <w:keepLines w:val="0"/>
        <w:pageBreakBefore w:val="0"/>
        <w:widowControl w:val="0"/>
        <w:kinsoku/>
        <w:wordWrap w:val="0"/>
        <w:overflowPunct/>
        <w:topLinePunct w:val="0"/>
        <w:autoSpaceDE/>
        <w:autoSpaceDN/>
        <w:bidi w:val="0"/>
        <w:adjustRightInd/>
        <w:spacing w:line="539" w:lineRule="exact"/>
        <w:ind w:firstLine="640" w:firstLineChars="200"/>
        <w:textAlignment w:val="auto"/>
        <w:rPr>
          <w:rFonts w:ascii="宋体" w:hAnsi="宋体" w:eastAsia="方正黑体_GBK" w:cs="方正黑体_GBK"/>
          <w:sz w:val="32"/>
          <w:szCs w:val="32"/>
          <w:rPrChange w:id="941" w:author="Administrator" w:date="2024-12-16T17:28:01Z">
            <w:rPr>
              <w:rFonts w:ascii="方正黑体_GBK" w:eastAsia="方正黑体_GBK" w:cs="方正黑体_GBK"/>
              <w:sz w:val="32"/>
              <w:szCs w:val="32"/>
            </w:rPr>
          </w:rPrChange>
        </w:rPr>
      </w:pPr>
      <w:r>
        <w:rPr>
          <w:rFonts w:hint="eastAsia" w:ascii="宋体" w:hAnsi="宋体" w:eastAsia="方正黑体_GBK" w:cs="方正黑体_GBK"/>
          <w:sz w:val="32"/>
          <w:szCs w:val="32"/>
          <w:lang w:val="en-US" w:eastAsia="zh-CN"/>
          <w:rPrChange w:id="942" w:author="Administrator" w:date="2024-12-16T17:28:01Z">
            <w:rPr>
              <w:rFonts w:hint="eastAsia" w:ascii="方正黑体_GBK" w:eastAsia="方正黑体_GBK" w:cs="方正黑体_GBK"/>
              <w:sz w:val="32"/>
              <w:szCs w:val="32"/>
              <w:lang w:val="en-US" w:eastAsia="zh-CN"/>
            </w:rPr>
          </w:rPrChange>
        </w:rPr>
        <w:t>十</w:t>
      </w:r>
      <w:r>
        <w:rPr>
          <w:rFonts w:ascii="宋体" w:hAnsi="宋体" w:eastAsia="方正黑体_GBK" w:cs="方正黑体_GBK"/>
          <w:sz w:val="32"/>
          <w:szCs w:val="32"/>
          <w:lang w:val="en-US" w:eastAsia="zh-CN"/>
          <w:rPrChange w:id="943" w:author="Administrator" w:date="2024-12-16T17:28:01Z">
            <w:rPr>
              <w:rFonts w:ascii="方正黑体_GBK" w:eastAsia="方正黑体_GBK" w:cs="方正黑体_GBK"/>
              <w:sz w:val="32"/>
              <w:szCs w:val="32"/>
              <w:lang w:val="en-US" w:eastAsia="zh-CN"/>
            </w:rPr>
          </w:rPrChange>
        </w:rPr>
        <w:t>、询价</w:t>
      </w:r>
      <w:r>
        <w:rPr>
          <w:rFonts w:hint="eastAsia" w:ascii="宋体" w:hAnsi="宋体" w:eastAsia="方正黑体_GBK" w:cs="方正黑体_GBK"/>
          <w:sz w:val="32"/>
          <w:szCs w:val="32"/>
          <w:rPrChange w:id="944" w:author="Administrator" w:date="2024-12-16T17:28:01Z">
            <w:rPr>
              <w:rFonts w:hint="eastAsia" w:ascii="方正黑体_GBK" w:eastAsia="方正黑体_GBK" w:cs="方正黑体_GBK"/>
              <w:sz w:val="32"/>
              <w:szCs w:val="32"/>
            </w:rPr>
          </w:rPrChange>
        </w:rPr>
        <w:t>文件的获取及投标文件的递交</w:t>
      </w:r>
    </w:p>
    <w:p w14:paraId="31D7B8EC">
      <w:pPr>
        <w:keepNext w:val="0"/>
        <w:keepLines w:val="0"/>
        <w:pageBreakBefore w:val="0"/>
        <w:widowControl w:val="0"/>
        <w:kinsoku/>
        <w:wordWrap w:val="0"/>
        <w:overflowPunct/>
        <w:topLinePunct w:val="0"/>
        <w:autoSpaceDE/>
        <w:autoSpaceDN/>
        <w:bidi w:val="0"/>
        <w:adjustRightInd/>
        <w:spacing w:line="539" w:lineRule="exact"/>
        <w:ind w:firstLine="640" w:firstLineChars="200"/>
        <w:textAlignment w:val="auto"/>
        <w:rPr>
          <w:rFonts w:hint="eastAsia" w:ascii="宋体" w:hAnsi="宋体" w:eastAsia="方正仿宋_GBK" w:cs="方正仿宋_GBK"/>
          <w:sz w:val="32"/>
          <w:szCs w:val="32"/>
          <w:lang w:eastAsia="zh-CN"/>
          <w:rPrChange w:id="945" w:author="Administrator" w:date="2024-12-16T17:28:01Z">
            <w:rPr>
              <w:rFonts w:hint="eastAsia" w:ascii="方正仿宋_GBK" w:eastAsia="方正仿宋_GBK" w:cs="方正仿宋_GBK"/>
              <w:sz w:val="32"/>
              <w:szCs w:val="32"/>
              <w:lang w:eastAsia="zh-CN"/>
            </w:rPr>
          </w:rPrChange>
        </w:rPr>
      </w:pPr>
      <w:r>
        <w:rPr>
          <w:rFonts w:hint="eastAsia" w:ascii="宋体" w:hAnsi="宋体" w:eastAsia="方正仿宋_GBK" w:cs="方正仿宋_GBK"/>
          <w:sz w:val="32"/>
          <w:szCs w:val="32"/>
          <w:lang w:eastAsia="zh-CN"/>
          <w:rPrChange w:id="946" w:author="Administrator" w:date="2024-12-16T17:28:01Z">
            <w:rPr>
              <w:rFonts w:hint="eastAsia" w:ascii="方正仿宋_GBK" w:eastAsia="方正仿宋_GBK" w:cs="方正仿宋_GBK"/>
              <w:sz w:val="32"/>
              <w:szCs w:val="32"/>
              <w:lang w:eastAsia="zh-CN"/>
            </w:rPr>
          </w:rPrChange>
        </w:rPr>
        <w:t>（</w:t>
      </w:r>
      <w:r>
        <w:rPr>
          <w:rFonts w:hint="eastAsia" w:ascii="宋体" w:hAnsi="宋体" w:eastAsia="方正仿宋_GBK" w:cs="方正仿宋_GBK"/>
          <w:sz w:val="32"/>
          <w:szCs w:val="32"/>
          <w:lang w:val="en-US" w:eastAsia="zh-CN"/>
          <w:rPrChange w:id="947" w:author="Administrator" w:date="2024-12-16T17:28:01Z">
            <w:rPr>
              <w:rFonts w:hint="eastAsia" w:ascii="方正仿宋_GBK" w:eastAsia="方正仿宋_GBK" w:cs="方正仿宋_GBK"/>
              <w:sz w:val="32"/>
              <w:szCs w:val="32"/>
              <w:lang w:val="en-US" w:eastAsia="zh-CN"/>
            </w:rPr>
          </w:rPrChange>
        </w:rPr>
        <w:t>一</w:t>
      </w:r>
      <w:r>
        <w:rPr>
          <w:rFonts w:hint="eastAsia" w:ascii="宋体" w:hAnsi="宋体" w:eastAsia="方正仿宋_GBK" w:cs="方正仿宋_GBK"/>
          <w:sz w:val="32"/>
          <w:szCs w:val="32"/>
          <w:lang w:eastAsia="zh-CN"/>
          <w:rPrChange w:id="948" w:author="Administrator" w:date="2024-12-16T17:28:01Z">
            <w:rPr>
              <w:rFonts w:hint="eastAsia" w:ascii="方正仿宋_GBK" w:eastAsia="方正仿宋_GBK" w:cs="方正仿宋_GBK"/>
              <w:sz w:val="32"/>
              <w:szCs w:val="32"/>
              <w:lang w:eastAsia="zh-CN"/>
            </w:rPr>
          </w:rPrChange>
        </w:rPr>
        <w:t>）</w:t>
      </w:r>
      <w:r>
        <w:rPr>
          <w:rFonts w:ascii="宋体" w:hAnsi="宋体" w:eastAsia="方正仿宋_GBK" w:cs="方正仿宋_GBK"/>
          <w:sz w:val="32"/>
          <w:szCs w:val="32"/>
          <w:rPrChange w:id="949" w:author="Administrator" w:date="2024-12-16T17:28:01Z">
            <w:rPr>
              <w:rFonts w:ascii="方正仿宋_GBK" w:eastAsia="方正仿宋_GBK" w:cs="方正仿宋_GBK"/>
              <w:sz w:val="32"/>
              <w:szCs w:val="32"/>
            </w:rPr>
          </w:rPrChange>
        </w:rPr>
        <w:t>询价</w:t>
      </w:r>
      <w:r>
        <w:rPr>
          <w:rFonts w:hint="eastAsia" w:ascii="宋体" w:hAnsi="宋体" w:eastAsia="方正仿宋_GBK" w:cs="方正仿宋_GBK"/>
          <w:sz w:val="32"/>
          <w:szCs w:val="32"/>
          <w:rPrChange w:id="950" w:author="Administrator" w:date="2024-12-16T17:28:01Z">
            <w:rPr>
              <w:rFonts w:hint="eastAsia" w:ascii="方正仿宋_GBK" w:eastAsia="方正仿宋_GBK" w:cs="方正仿宋_GBK"/>
              <w:sz w:val="32"/>
              <w:szCs w:val="32"/>
            </w:rPr>
          </w:rPrChange>
        </w:rPr>
        <w:t>文件的获取</w:t>
      </w:r>
    </w:p>
    <w:p w14:paraId="4E57E37D">
      <w:pPr>
        <w:keepNext w:val="0"/>
        <w:keepLines w:val="0"/>
        <w:pageBreakBefore w:val="0"/>
        <w:widowControl w:val="0"/>
        <w:kinsoku/>
        <w:wordWrap w:val="0"/>
        <w:overflowPunct/>
        <w:topLinePunct w:val="0"/>
        <w:autoSpaceDE/>
        <w:autoSpaceDN/>
        <w:bidi w:val="0"/>
        <w:adjustRightInd/>
        <w:spacing w:line="539" w:lineRule="exact"/>
        <w:ind w:firstLine="640" w:firstLineChars="200"/>
        <w:textAlignment w:val="auto"/>
        <w:rPr>
          <w:rFonts w:hint="eastAsia" w:ascii="宋体" w:hAnsi="宋体" w:eastAsia="方正仿宋_GBK" w:cs="方正仿宋_GBK"/>
          <w:sz w:val="32"/>
          <w:szCs w:val="32"/>
          <w:rPrChange w:id="951" w:author="Administrator" w:date="2024-12-16T17:28:01Z">
            <w:rPr>
              <w:rFonts w:hint="eastAsia" w:ascii="方正仿宋_GBK" w:eastAsia="方正仿宋_GBK" w:cs="方正仿宋_GBK"/>
              <w:sz w:val="32"/>
              <w:szCs w:val="32"/>
            </w:rPr>
          </w:rPrChange>
        </w:rPr>
      </w:pPr>
      <w:r>
        <w:rPr>
          <w:rFonts w:hint="eastAsia" w:ascii="宋体" w:hAnsi="宋体" w:eastAsia="方正仿宋_GBK" w:cs="方正仿宋_GBK"/>
          <w:sz w:val="32"/>
          <w:szCs w:val="32"/>
          <w:rPrChange w:id="952" w:author="Administrator" w:date="2024-12-16T17:28:01Z">
            <w:rPr>
              <w:rFonts w:hint="eastAsia" w:ascii="方正仿宋_GBK" w:eastAsia="方正仿宋_GBK" w:cs="方正仿宋_GBK"/>
              <w:sz w:val="32"/>
              <w:szCs w:val="32"/>
            </w:rPr>
          </w:rPrChange>
        </w:rPr>
        <w:t>凡有意参加投标的投标人，请</w:t>
      </w:r>
      <w:r>
        <w:rPr>
          <w:rFonts w:hint="eastAsia" w:ascii="宋体" w:hAnsi="宋体" w:eastAsia="方正仿宋_GBK" w:cs="方正仿宋_GBK"/>
          <w:sz w:val="32"/>
          <w:szCs w:val="32"/>
          <w:lang w:val="en-US" w:eastAsia="zh-CN"/>
          <w:rPrChange w:id="953" w:author="Administrator" w:date="2024-12-16T17:28:01Z">
            <w:rPr>
              <w:rFonts w:hint="eastAsia" w:ascii="方正仿宋_GBK" w:eastAsia="方正仿宋_GBK" w:cs="方正仿宋_GBK"/>
              <w:sz w:val="32"/>
              <w:szCs w:val="32"/>
              <w:lang w:val="en-US" w:eastAsia="zh-CN"/>
            </w:rPr>
          </w:rPrChange>
        </w:rPr>
        <w:t>从</w:t>
      </w:r>
      <w:r>
        <w:rPr>
          <w:rFonts w:hint="eastAsia" w:ascii="宋体" w:hAnsi="宋体" w:eastAsia="方正仿宋_GBK" w:cs="方正仿宋_GBK"/>
          <w:color w:val="auto"/>
          <w:sz w:val="32"/>
          <w:szCs w:val="32"/>
          <w:highlight w:val="none"/>
          <w:lang w:val="en-US" w:eastAsia="zh-CN"/>
          <w:rPrChange w:id="954" w:author="Administrator" w:date="2024-12-16T17:28:01Z">
            <w:rPr>
              <w:rFonts w:hint="eastAsia" w:ascii="方正仿宋_GBK" w:eastAsia="方正仿宋_GBK" w:cs="方正仿宋_GBK"/>
              <w:color w:val="auto"/>
              <w:sz w:val="32"/>
              <w:szCs w:val="32"/>
              <w:highlight w:val="none"/>
              <w:lang w:val="en-US" w:eastAsia="zh-CN"/>
            </w:rPr>
          </w:rPrChange>
        </w:rPr>
        <w:t>2024年</w:t>
      </w:r>
      <w:r>
        <w:rPr>
          <w:rFonts w:ascii="宋体" w:hAnsi="宋体" w:eastAsia="方正仿宋_GBK" w:cs="方正仿宋_GBK"/>
          <w:color w:val="auto"/>
          <w:sz w:val="32"/>
          <w:szCs w:val="32"/>
          <w:highlight w:val="none"/>
          <w:lang w:val="en-US" w:eastAsia="zh-CN"/>
          <w:rPrChange w:id="955" w:author="Administrator" w:date="2024-12-16T17:28:01Z">
            <w:rPr>
              <w:rFonts w:ascii="方正仿宋_GBK" w:eastAsia="方正仿宋_GBK" w:cs="方正仿宋_GBK"/>
              <w:color w:val="auto"/>
              <w:sz w:val="32"/>
              <w:szCs w:val="32"/>
              <w:highlight w:val="none"/>
              <w:lang w:val="en-US" w:eastAsia="zh-CN"/>
            </w:rPr>
          </w:rPrChange>
        </w:rPr>
        <w:t>1</w:t>
      </w:r>
      <w:r>
        <w:rPr>
          <w:rFonts w:hint="eastAsia" w:ascii="宋体" w:hAnsi="宋体" w:eastAsia="方正仿宋_GBK" w:cs="方正仿宋_GBK"/>
          <w:color w:val="auto"/>
          <w:sz w:val="32"/>
          <w:szCs w:val="32"/>
          <w:highlight w:val="none"/>
          <w:lang w:val="en-US" w:eastAsia="zh-CN"/>
          <w:rPrChange w:id="956" w:author="Administrator" w:date="2024-12-16T17:28:01Z">
            <w:rPr>
              <w:rFonts w:hint="eastAsia" w:ascii="方正仿宋_GBK" w:eastAsia="方正仿宋_GBK" w:cs="方正仿宋_GBK"/>
              <w:color w:val="auto"/>
              <w:sz w:val="32"/>
              <w:szCs w:val="32"/>
              <w:highlight w:val="none"/>
              <w:lang w:val="en-US" w:eastAsia="zh-CN"/>
            </w:rPr>
          </w:rPrChange>
        </w:rPr>
        <w:t>2月16日起</w:t>
      </w:r>
      <w:r>
        <w:rPr>
          <w:rFonts w:hint="eastAsia" w:ascii="宋体" w:hAnsi="宋体" w:eastAsia="方正仿宋_GBK" w:cs="方正仿宋_GBK"/>
          <w:sz w:val="32"/>
          <w:szCs w:val="32"/>
          <w:rPrChange w:id="957" w:author="Administrator" w:date="2024-12-16T17:28:01Z">
            <w:rPr>
              <w:rFonts w:hint="eastAsia" w:ascii="方正仿宋_GBK" w:eastAsia="方正仿宋_GBK" w:cs="方正仿宋_GBK"/>
              <w:sz w:val="32"/>
              <w:szCs w:val="32"/>
            </w:rPr>
          </w:rPrChange>
        </w:rPr>
        <w:t>自行在重庆市江津区华信资产经营（集团）有限公司网站（http://www.cqjjhxjt.com/）免费</w:t>
      </w:r>
      <w:r>
        <w:rPr>
          <w:rFonts w:hint="eastAsia" w:ascii="宋体" w:hAnsi="宋体" w:eastAsia="方正仿宋_GBK" w:cs="方正仿宋_GBK"/>
          <w:sz w:val="32"/>
          <w:szCs w:val="32"/>
          <w:lang w:val="en-US" w:eastAsia="zh-CN"/>
          <w:rPrChange w:id="958" w:author="Administrator" w:date="2024-12-16T17:28:01Z">
            <w:rPr>
              <w:rFonts w:hint="eastAsia" w:ascii="方正仿宋_GBK" w:eastAsia="方正仿宋_GBK" w:cs="方正仿宋_GBK"/>
              <w:sz w:val="32"/>
              <w:szCs w:val="32"/>
              <w:lang w:val="en-US" w:eastAsia="zh-CN"/>
            </w:rPr>
          </w:rPrChange>
        </w:rPr>
        <w:t>获取</w:t>
      </w:r>
      <w:r>
        <w:rPr>
          <w:rFonts w:hint="eastAsia" w:ascii="宋体" w:hAnsi="宋体" w:eastAsia="方正仿宋_GBK" w:cs="方正仿宋_GBK"/>
          <w:sz w:val="32"/>
          <w:szCs w:val="32"/>
          <w:rPrChange w:id="959" w:author="Administrator" w:date="2024-12-16T17:28:01Z">
            <w:rPr>
              <w:rFonts w:hint="eastAsia" w:ascii="方正仿宋_GBK" w:eastAsia="方正仿宋_GBK" w:cs="方正仿宋_GBK"/>
              <w:sz w:val="32"/>
              <w:szCs w:val="32"/>
            </w:rPr>
          </w:rPrChange>
        </w:rPr>
        <w:t>本项目</w:t>
      </w:r>
      <w:r>
        <w:rPr>
          <w:rFonts w:ascii="宋体" w:hAnsi="宋体" w:eastAsia="方正仿宋_GBK" w:cs="方正仿宋_GBK"/>
          <w:sz w:val="32"/>
          <w:szCs w:val="32"/>
          <w:lang w:val="en-US" w:eastAsia="zh-CN"/>
          <w:rPrChange w:id="960" w:author="Administrator" w:date="2024-12-16T17:28:01Z">
            <w:rPr>
              <w:rFonts w:ascii="方正仿宋_GBK" w:eastAsia="方正仿宋_GBK" w:cs="方正仿宋_GBK"/>
              <w:sz w:val="32"/>
              <w:szCs w:val="32"/>
              <w:lang w:val="en-US" w:eastAsia="zh-CN"/>
            </w:rPr>
          </w:rPrChange>
        </w:rPr>
        <w:t>询价</w:t>
      </w:r>
      <w:r>
        <w:rPr>
          <w:rFonts w:hint="eastAsia" w:ascii="宋体" w:hAnsi="宋体" w:eastAsia="方正仿宋_GBK" w:cs="方正仿宋_GBK"/>
          <w:sz w:val="32"/>
          <w:szCs w:val="32"/>
          <w:lang w:val="en-US" w:eastAsia="zh-CN"/>
          <w:rPrChange w:id="961" w:author="Administrator" w:date="2024-12-16T17:28:01Z">
            <w:rPr>
              <w:rFonts w:hint="eastAsia" w:ascii="方正仿宋_GBK" w:eastAsia="方正仿宋_GBK" w:cs="方正仿宋_GBK"/>
              <w:sz w:val="32"/>
              <w:szCs w:val="32"/>
              <w:lang w:val="en-US" w:eastAsia="zh-CN"/>
            </w:rPr>
          </w:rPrChange>
        </w:rPr>
        <w:t>文件</w:t>
      </w:r>
      <w:r>
        <w:rPr>
          <w:rFonts w:hint="eastAsia" w:ascii="宋体" w:hAnsi="宋体" w:eastAsia="方正仿宋_GBK" w:cs="方正仿宋_GBK"/>
          <w:sz w:val="32"/>
          <w:szCs w:val="32"/>
          <w:rPrChange w:id="962" w:author="Administrator" w:date="2024-12-16T17:28:01Z">
            <w:rPr>
              <w:rFonts w:hint="eastAsia" w:ascii="方正仿宋_GBK" w:eastAsia="方正仿宋_GBK" w:cs="方正仿宋_GBK"/>
              <w:sz w:val="32"/>
              <w:szCs w:val="32"/>
            </w:rPr>
          </w:rPrChange>
        </w:rPr>
        <w:t>。</w:t>
      </w:r>
    </w:p>
    <w:p w14:paraId="19BCBBA0">
      <w:pPr>
        <w:keepNext w:val="0"/>
        <w:keepLines w:val="0"/>
        <w:pageBreakBefore w:val="0"/>
        <w:widowControl w:val="0"/>
        <w:kinsoku/>
        <w:wordWrap w:val="0"/>
        <w:overflowPunct/>
        <w:topLinePunct w:val="0"/>
        <w:autoSpaceDE/>
        <w:autoSpaceDN/>
        <w:bidi w:val="0"/>
        <w:adjustRightInd/>
        <w:spacing w:line="539" w:lineRule="exact"/>
        <w:ind w:left="0" w:firstLine="640" w:firstLineChars="200"/>
        <w:textAlignment w:val="auto"/>
        <w:rPr>
          <w:rFonts w:hint="eastAsia" w:ascii="宋体" w:hAnsi="宋体" w:eastAsia="方正仿宋_GBK" w:cs="方正仿宋_GBK"/>
          <w:sz w:val="32"/>
          <w:szCs w:val="32"/>
          <w:rPrChange w:id="963" w:author="Administrator" w:date="2024-12-16T17:28:01Z">
            <w:rPr>
              <w:rFonts w:hint="eastAsia" w:ascii="宋体" w:hAnsi="宋体" w:eastAsia="方正仿宋_GBK" w:cs="方正仿宋_GBK"/>
              <w:sz w:val="32"/>
              <w:szCs w:val="32"/>
            </w:rPr>
          </w:rPrChange>
        </w:rPr>
      </w:pPr>
      <w:r>
        <w:rPr>
          <w:rFonts w:hint="eastAsia" w:ascii="宋体" w:hAnsi="宋体" w:eastAsia="方正仿宋_GBK" w:cs="方正仿宋_GBK"/>
          <w:sz w:val="32"/>
          <w:szCs w:val="32"/>
          <w:lang w:eastAsia="zh-CN"/>
          <w:rPrChange w:id="964" w:author="Administrator" w:date="2024-12-16T17:28:01Z">
            <w:rPr>
              <w:rFonts w:hint="eastAsia" w:ascii="宋体" w:hAnsi="宋体" w:eastAsia="方正仿宋_GBK" w:cs="方正仿宋_GBK"/>
              <w:sz w:val="32"/>
              <w:szCs w:val="32"/>
              <w:lang w:eastAsia="zh-CN"/>
            </w:rPr>
          </w:rPrChange>
        </w:rPr>
        <w:t>（</w:t>
      </w:r>
      <w:r>
        <w:rPr>
          <w:rFonts w:hint="eastAsia" w:ascii="宋体" w:hAnsi="宋体" w:eastAsia="方正仿宋_GBK" w:cs="方正仿宋_GBK"/>
          <w:sz w:val="32"/>
          <w:szCs w:val="32"/>
          <w:lang w:val="en-US" w:eastAsia="zh-CN"/>
          <w:rPrChange w:id="965" w:author="Administrator" w:date="2024-12-16T17:28:01Z">
            <w:rPr>
              <w:rFonts w:hint="eastAsia" w:ascii="宋体" w:hAnsi="宋体" w:eastAsia="方正仿宋_GBK" w:cs="方正仿宋_GBK"/>
              <w:sz w:val="32"/>
              <w:szCs w:val="32"/>
              <w:lang w:val="en-US" w:eastAsia="zh-CN"/>
            </w:rPr>
          </w:rPrChange>
        </w:rPr>
        <w:t>二</w:t>
      </w:r>
      <w:r>
        <w:rPr>
          <w:rFonts w:hint="eastAsia" w:ascii="宋体" w:hAnsi="宋体" w:eastAsia="方正仿宋_GBK" w:cs="方正仿宋_GBK"/>
          <w:sz w:val="32"/>
          <w:szCs w:val="32"/>
          <w:lang w:eastAsia="zh-CN"/>
          <w:rPrChange w:id="966" w:author="Administrator" w:date="2024-12-16T17:28:01Z">
            <w:rPr>
              <w:rFonts w:hint="eastAsia" w:ascii="宋体" w:hAnsi="宋体" w:eastAsia="方正仿宋_GBK" w:cs="方正仿宋_GBK"/>
              <w:sz w:val="32"/>
              <w:szCs w:val="32"/>
              <w:lang w:eastAsia="zh-CN"/>
            </w:rPr>
          </w:rPrChange>
        </w:rPr>
        <w:t>）</w:t>
      </w:r>
      <w:r>
        <w:rPr>
          <w:rFonts w:hint="eastAsia" w:ascii="宋体" w:hAnsi="宋体" w:eastAsia="方正仿宋_GBK" w:cs="方正仿宋_GBK"/>
          <w:sz w:val="32"/>
          <w:szCs w:val="32"/>
          <w:rPrChange w:id="967" w:author="Administrator" w:date="2024-12-16T17:28:01Z">
            <w:rPr>
              <w:rFonts w:hint="eastAsia" w:ascii="宋体" w:hAnsi="宋体" w:eastAsia="方正仿宋_GBK" w:cs="方正仿宋_GBK"/>
              <w:sz w:val="32"/>
              <w:szCs w:val="32"/>
            </w:rPr>
          </w:rPrChange>
        </w:rPr>
        <w:t>所有投标文件装订成册后，统一放入</w:t>
      </w:r>
      <w:r>
        <w:rPr>
          <w:rFonts w:hint="eastAsia" w:ascii="宋体" w:hAnsi="宋体" w:eastAsia="方正仿宋_GBK" w:cs="方正仿宋_GBK"/>
          <w:sz w:val="32"/>
          <w:szCs w:val="32"/>
          <w:lang w:eastAsia="zh-CN"/>
          <w:rPrChange w:id="968" w:author="Administrator" w:date="2024-12-16T17:28:01Z">
            <w:rPr>
              <w:rFonts w:hint="eastAsia" w:ascii="宋体" w:hAnsi="宋体" w:eastAsia="方正仿宋_GBK" w:cs="方正仿宋_GBK"/>
              <w:sz w:val="32"/>
              <w:szCs w:val="32"/>
              <w:lang w:eastAsia="zh-CN"/>
            </w:rPr>
          </w:rPrChange>
        </w:rPr>
        <w:t>投标文件</w:t>
      </w:r>
      <w:r>
        <w:rPr>
          <w:rFonts w:hint="eastAsia" w:ascii="宋体" w:hAnsi="宋体" w:eastAsia="方正仿宋_GBK" w:cs="方正仿宋_GBK"/>
          <w:sz w:val="32"/>
          <w:szCs w:val="32"/>
          <w:rPrChange w:id="969" w:author="Administrator" w:date="2024-12-16T17:28:01Z">
            <w:rPr>
              <w:rFonts w:hint="eastAsia" w:ascii="宋体" w:hAnsi="宋体" w:eastAsia="方正仿宋_GBK" w:cs="方正仿宋_GBK"/>
              <w:sz w:val="32"/>
              <w:szCs w:val="32"/>
            </w:rPr>
          </w:rPrChange>
        </w:rPr>
        <w:t>大袋中，密封并加盖公章；同时在封面上注明项目名称与竞标人名称并加盖竞标人单位公章。</w:t>
      </w:r>
    </w:p>
    <w:p w14:paraId="709FED13">
      <w:pPr>
        <w:keepNext w:val="0"/>
        <w:keepLines w:val="0"/>
        <w:pageBreakBefore w:val="0"/>
        <w:widowControl w:val="0"/>
        <w:kinsoku/>
        <w:wordWrap w:val="0"/>
        <w:overflowPunct/>
        <w:topLinePunct w:val="0"/>
        <w:autoSpaceDE/>
        <w:autoSpaceDN/>
        <w:bidi w:val="0"/>
        <w:adjustRightInd/>
        <w:spacing w:line="539" w:lineRule="exact"/>
        <w:ind w:left="0" w:firstLine="640" w:firstLineChars="200"/>
        <w:textAlignment w:val="auto"/>
        <w:rPr>
          <w:rFonts w:hint="eastAsia" w:ascii="宋体" w:hAnsi="宋体" w:eastAsia="方正仿宋_GBK" w:cs="方正仿宋_GBK"/>
          <w:sz w:val="32"/>
          <w:szCs w:val="32"/>
          <w:rPrChange w:id="970" w:author="Administrator" w:date="2024-12-16T17:28:01Z">
            <w:rPr>
              <w:rFonts w:hint="eastAsia" w:ascii="宋体" w:hAnsi="宋体" w:eastAsia="方正仿宋_GBK" w:cs="方正仿宋_GBK"/>
              <w:sz w:val="32"/>
              <w:szCs w:val="32"/>
            </w:rPr>
          </w:rPrChange>
        </w:rPr>
      </w:pPr>
      <w:r>
        <w:rPr>
          <w:rFonts w:hint="eastAsia" w:ascii="宋体" w:hAnsi="宋体" w:eastAsia="方正仿宋_GBK" w:cs="方正仿宋_GBK"/>
          <w:sz w:val="32"/>
          <w:szCs w:val="32"/>
          <w:lang w:eastAsia="zh-CN"/>
          <w:rPrChange w:id="971" w:author="Administrator" w:date="2024-12-16T17:28:01Z">
            <w:rPr>
              <w:rFonts w:hint="eastAsia" w:ascii="宋体" w:hAnsi="宋体" w:eastAsia="方正仿宋_GBK" w:cs="方正仿宋_GBK"/>
              <w:sz w:val="32"/>
              <w:szCs w:val="32"/>
              <w:lang w:eastAsia="zh-CN"/>
            </w:rPr>
          </w:rPrChange>
        </w:rPr>
        <w:t>（</w:t>
      </w:r>
      <w:r>
        <w:rPr>
          <w:rFonts w:hint="eastAsia" w:ascii="宋体" w:hAnsi="宋体" w:eastAsia="方正仿宋_GBK" w:cs="方正仿宋_GBK"/>
          <w:sz w:val="32"/>
          <w:szCs w:val="32"/>
          <w:lang w:val="en-US" w:eastAsia="zh-CN"/>
          <w:rPrChange w:id="972" w:author="Administrator" w:date="2024-12-16T17:28:01Z">
            <w:rPr>
              <w:rFonts w:hint="eastAsia" w:ascii="宋体" w:hAnsi="宋体" w:eastAsia="方正仿宋_GBK" w:cs="方正仿宋_GBK"/>
              <w:sz w:val="32"/>
              <w:szCs w:val="32"/>
              <w:lang w:val="en-US" w:eastAsia="zh-CN"/>
            </w:rPr>
          </w:rPrChange>
        </w:rPr>
        <w:t>三</w:t>
      </w:r>
      <w:r>
        <w:rPr>
          <w:rFonts w:hint="eastAsia" w:ascii="宋体" w:hAnsi="宋体" w:eastAsia="方正仿宋_GBK" w:cs="方正仿宋_GBK"/>
          <w:sz w:val="32"/>
          <w:szCs w:val="32"/>
          <w:lang w:eastAsia="zh-CN"/>
          <w:rPrChange w:id="973" w:author="Administrator" w:date="2024-12-16T17:28:01Z">
            <w:rPr>
              <w:rFonts w:hint="eastAsia" w:ascii="宋体" w:hAnsi="宋体" w:eastAsia="方正仿宋_GBK" w:cs="方正仿宋_GBK"/>
              <w:sz w:val="32"/>
              <w:szCs w:val="32"/>
              <w:lang w:eastAsia="zh-CN"/>
            </w:rPr>
          </w:rPrChange>
        </w:rPr>
        <w:t>）</w:t>
      </w:r>
      <w:r>
        <w:rPr>
          <w:rFonts w:hint="eastAsia" w:ascii="宋体" w:hAnsi="宋体" w:eastAsia="方正仿宋_GBK" w:cs="方正仿宋_GBK"/>
          <w:sz w:val="32"/>
          <w:szCs w:val="32"/>
          <w:rPrChange w:id="974" w:author="Administrator" w:date="2024-12-16T17:28:01Z">
            <w:rPr>
              <w:rFonts w:hint="eastAsia" w:ascii="宋体" w:hAnsi="宋体" w:eastAsia="方正仿宋_GBK" w:cs="方正仿宋_GBK"/>
              <w:sz w:val="32"/>
              <w:szCs w:val="32"/>
            </w:rPr>
          </w:rPrChange>
        </w:rPr>
        <w:t>投标文件的递交</w:t>
      </w:r>
    </w:p>
    <w:p w14:paraId="5648A164">
      <w:pPr>
        <w:keepNext w:val="0"/>
        <w:keepLines w:val="0"/>
        <w:pageBreakBefore w:val="0"/>
        <w:widowControl w:val="0"/>
        <w:kinsoku/>
        <w:wordWrap w:val="0"/>
        <w:overflowPunct/>
        <w:topLinePunct w:val="0"/>
        <w:autoSpaceDE/>
        <w:autoSpaceDN/>
        <w:bidi w:val="0"/>
        <w:adjustRightInd/>
        <w:spacing w:line="539" w:lineRule="exact"/>
        <w:ind w:left="0" w:firstLine="640" w:firstLineChars="200"/>
        <w:textAlignment w:val="auto"/>
        <w:rPr>
          <w:rFonts w:hint="eastAsia" w:ascii="宋体" w:hAnsi="宋体" w:eastAsia="方正仿宋_GBK" w:cs="方正仿宋_GBK"/>
          <w:sz w:val="32"/>
          <w:szCs w:val="32"/>
          <w:lang w:eastAsia="zh-CN"/>
          <w:rPrChange w:id="975" w:author="Administrator" w:date="2024-12-16T17:28:01Z">
            <w:rPr>
              <w:rFonts w:hint="eastAsia" w:ascii="宋体" w:hAnsi="宋体" w:eastAsia="方正仿宋_GBK" w:cs="方正仿宋_GBK"/>
              <w:sz w:val="32"/>
              <w:szCs w:val="32"/>
              <w:lang w:eastAsia="zh-CN"/>
            </w:rPr>
          </w:rPrChange>
        </w:rPr>
      </w:pPr>
      <w:r>
        <w:rPr>
          <w:rFonts w:hint="eastAsia" w:ascii="宋体" w:hAnsi="宋体" w:eastAsia="方正仿宋_GBK" w:cs="方正仿宋_GBK"/>
          <w:sz w:val="32"/>
          <w:szCs w:val="32"/>
          <w:rPrChange w:id="976" w:author="Administrator" w:date="2024-12-16T17:28:01Z">
            <w:rPr>
              <w:rFonts w:hint="eastAsia" w:ascii="宋体" w:hAnsi="宋体" w:eastAsia="方正仿宋_GBK" w:cs="方正仿宋_GBK"/>
              <w:sz w:val="32"/>
              <w:szCs w:val="32"/>
            </w:rPr>
          </w:rPrChange>
        </w:rPr>
        <w:t>投标文件递交：202</w:t>
      </w:r>
      <w:r>
        <w:rPr>
          <w:rFonts w:hint="eastAsia" w:ascii="宋体" w:hAnsi="宋体" w:eastAsia="方正仿宋_GBK" w:cs="方正仿宋_GBK"/>
          <w:sz w:val="32"/>
          <w:szCs w:val="32"/>
          <w:lang w:val="en-US" w:eastAsia="zh-CN"/>
          <w:rPrChange w:id="977" w:author="Administrator" w:date="2024-12-16T17:28:01Z">
            <w:rPr>
              <w:rFonts w:hint="eastAsia" w:ascii="宋体" w:hAnsi="宋体" w:eastAsia="方正仿宋_GBK" w:cs="方正仿宋_GBK"/>
              <w:sz w:val="32"/>
              <w:szCs w:val="32"/>
              <w:lang w:val="en-US" w:eastAsia="zh-CN"/>
            </w:rPr>
          </w:rPrChange>
        </w:rPr>
        <w:t>4</w:t>
      </w:r>
      <w:r>
        <w:rPr>
          <w:rFonts w:hint="eastAsia" w:ascii="宋体" w:hAnsi="宋体" w:eastAsia="方正仿宋_GBK" w:cs="方正仿宋_GBK"/>
          <w:sz w:val="32"/>
          <w:szCs w:val="32"/>
          <w:rPrChange w:id="978" w:author="Administrator" w:date="2024-12-16T17:28:01Z">
            <w:rPr>
              <w:rFonts w:hint="eastAsia" w:ascii="宋体" w:hAnsi="宋体" w:eastAsia="方正仿宋_GBK" w:cs="方正仿宋_GBK"/>
              <w:sz w:val="32"/>
              <w:szCs w:val="32"/>
            </w:rPr>
          </w:rPrChange>
        </w:rPr>
        <w:t>年</w:t>
      </w:r>
      <w:r>
        <w:rPr>
          <w:rFonts w:hint="eastAsia" w:ascii="宋体" w:hAnsi="宋体" w:eastAsia="方正仿宋_GBK" w:cs="方正仿宋_GBK"/>
          <w:sz w:val="32"/>
          <w:szCs w:val="32"/>
          <w:lang w:val="en-US" w:eastAsia="zh-CN"/>
          <w:rPrChange w:id="979" w:author="Administrator" w:date="2024-12-16T17:28:01Z">
            <w:rPr>
              <w:rFonts w:hint="eastAsia" w:ascii="宋体" w:hAnsi="宋体" w:eastAsia="方正仿宋_GBK" w:cs="方正仿宋_GBK"/>
              <w:sz w:val="32"/>
              <w:szCs w:val="32"/>
              <w:lang w:val="en-US" w:eastAsia="zh-CN"/>
            </w:rPr>
          </w:rPrChange>
        </w:rPr>
        <w:t>12</w:t>
      </w:r>
      <w:r>
        <w:rPr>
          <w:rFonts w:hint="eastAsia" w:ascii="宋体" w:hAnsi="宋体" w:eastAsia="方正仿宋_GBK" w:cs="方正仿宋_GBK"/>
          <w:sz w:val="32"/>
          <w:szCs w:val="32"/>
          <w:rPrChange w:id="980" w:author="Administrator" w:date="2024-12-16T17:28:01Z">
            <w:rPr>
              <w:rFonts w:hint="eastAsia" w:ascii="宋体" w:hAnsi="宋体" w:eastAsia="方正仿宋_GBK" w:cs="方正仿宋_GBK"/>
              <w:sz w:val="32"/>
              <w:szCs w:val="32"/>
            </w:rPr>
          </w:rPrChange>
        </w:rPr>
        <w:t>月</w:t>
      </w:r>
      <w:del w:id="981" w:author="Administrator" w:date="2024-12-16T16:58:16Z">
        <w:r>
          <w:rPr>
            <w:rFonts w:hint="default" w:ascii="宋体" w:hAnsi="宋体" w:eastAsia="方正仿宋_GBK" w:cs="方正仿宋_GBK"/>
            <w:sz w:val="32"/>
            <w:szCs w:val="32"/>
            <w:lang w:val="en-US" w:eastAsia="zh-CN"/>
            <w:rPrChange w:id="982" w:author="Administrator" w:date="2024-12-16T17:28:01Z">
              <w:rPr>
                <w:rFonts w:hint="default" w:ascii="宋体" w:hAnsi="宋体" w:eastAsia="方正仿宋_GBK" w:cs="方正仿宋_GBK"/>
                <w:sz w:val="32"/>
                <w:szCs w:val="32"/>
                <w:lang w:val="en-US" w:eastAsia="zh-CN"/>
              </w:rPr>
            </w:rPrChange>
          </w:rPr>
          <w:delText>18</w:delText>
        </w:r>
      </w:del>
      <w:ins w:id="984" w:author="Administrator" w:date="2024-12-16T16:58:16Z">
        <w:r>
          <w:rPr>
            <w:rFonts w:hint="eastAsia" w:ascii="宋体" w:hAnsi="宋体" w:eastAsia="方正仿宋_GBK" w:cs="方正仿宋_GBK"/>
            <w:sz w:val="32"/>
            <w:szCs w:val="32"/>
            <w:lang w:val="en-US" w:eastAsia="zh-CN"/>
            <w:rPrChange w:id="985" w:author="Administrator" w:date="2024-12-16T17:28:01Z">
              <w:rPr>
                <w:rFonts w:hint="eastAsia" w:ascii="宋体" w:hAnsi="宋体" w:eastAsia="方正仿宋_GBK" w:cs="方正仿宋_GBK"/>
                <w:sz w:val="32"/>
                <w:szCs w:val="32"/>
                <w:lang w:val="en-US" w:eastAsia="zh-CN"/>
              </w:rPr>
            </w:rPrChange>
          </w:rPr>
          <w:t>20</w:t>
        </w:r>
      </w:ins>
      <w:r>
        <w:rPr>
          <w:rFonts w:hint="eastAsia" w:ascii="宋体" w:hAnsi="宋体" w:eastAsia="方正仿宋_GBK" w:cs="方正仿宋_GBK"/>
          <w:sz w:val="32"/>
          <w:szCs w:val="32"/>
          <w:rPrChange w:id="987" w:author="Administrator" w:date="2024-12-16T17:28:01Z">
            <w:rPr>
              <w:rFonts w:hint="eastAsia" w:ascii="宋体" w:hAnsi="宋体" w:eastAsia="方正仿宋_GBK" w:cs="方正仿宋_GBK"/>
              <w:sz w:val="32"/>
              <w:szCs w:val="32"/>
            </w:rPr>
          </w:rPrChange>
        </w:rPr>
        <w:t>日</w:t>
      </w:r>
      <w:r>
        <w:rPr>
          <w:rFonts w:hint="eastAsia" w:ascii="宋体" w:hAnsi="宋体" w:eastAsia="方正仿宋_GBK" w:cs="方正仿宋_GBK"/>
          <w:sz w:val="32"/>
          <w:szCs w:val="32"/>
          <w:lang w:val="en-US" w:eastAsia="zh-CN"/>
          <w:rPrChange w:id="988" w:author="Administrator" w:date="2024-12-16T17:28:01Z">
            <w:rPr>
              <w:rFonts w:hint="eastAsia" w:ascii="宋体" w:hAnsi="宋体" w:eastAsia="方正仿宋_GBK" w:cs="方正仿宋_GBK"/>
              <w:sz w:val="32"/>
              <w:szCs w:val="32"/>
              <w:lang w:val="en-US" w:eastAsia="zh-CN"/>
            </w:rPr>
          </w:rPrChange>
        </w:rPr>
        <w:t>9时30分至10</w:t>
      </w:r>
      <w:r>
        <w:rPr>
          <w:rFonts w:hint="eastAsia" w:ascii="宋体" w:hAnsi="宋体" w:eastAsia="方正仿宋_GBK" w:cs="方正仿宋_GBK"/>
          <w:sz w:val="32"/>
          <w:szCs w:val="32"/>
          <w:rPrChange w:id="989" w:author="Administrator" w:date="2024-12-16T17:28:01Z">
            <w:rPr>
              <w:rFonts w:hint="eastAsia" w:ascii="宋体" w:hAnsi="宋体" w:eastAsia="方正仿宋_GBK" w:cs="方正仿宋_GBK"/>
              <w:sz w:val="32"/>
              <w:szCs w:val="32"/>
            </w:rPr>
          </w:rPrChange>
        </w:rPr>
        <w:t>时</w:t>
      </w:r>
      <w:r>
        <w:rPr>
          <w:rFonts w:hint="eastAsia" w:ascii="宋体" w:hAnsi="宋体" w:eastAsia="方正仿宋_GBK" w:cs="方正仿宋_GBK"/>
          <w:sz w:val="32"/>
          <w:szCs w:val="32"/>
          <w:lang w:val="en-US" w:eastAsia="zh-CN"/>
          <w:rPrChange w:id="990" w:author="Administrator" w:date="2024-12-16T17:28:01Z">
            <w:rPr>
              <w:rFonts w:hint="eastAsia" w:ascii="宋体" w:hAnsi="宋体" w:eastAsia="方正仿宋_GBK" w:cs="方正仿宋_GBK"/>
              <w:sz w:val="32"/>
              <w:szCs w:val="32"/>
              <w:lang w:val="en-US" w:eastAsia="zh-CN"/>
            </w:rPr>
          </w:rPrChange>
        </w:rPr>
        <w:t>00分</w:t>
      </w:r>
      <w:r>
        <w:rPr>
          <w:rFonts w:hint="eastAsia" w:ascii="宋体" w:hAnsi="宋体" w:eastAsia="方正仿宋_GBK" w:cs="方正仿宋_GBK"/>
          <w:sz w:val="32"/>
          <w:szCs w:val="32"/>
          <w:lang w:eastAsia="zh-CN"/>
          <w:rPrChange w:id="991" w:author="Administrator" w:date="2024-12-16T17:28:01Z">
            <w:rPr>
              <w:rFonts w:hint="eastAsia" w:ascii="宋体" w:hAnsi="宋体" w:eastAsia="方正仿宋_GBK" w:cs="方正仿宋_GBK"/>
              <w:sz w:val="32"/>
              <w:szCs w:val="32"/>
              <w:lang w:eastAsia="zh-CN"/>
            </w:rPr>
          </w:rPrChange>
        </w:rPr>
        <w:t>（北京时间）</w:t>
      </w:r>
      <w:r>
        <w:rPr>
          <w:rFonts w:hint="eastAsia" w:ascii="宋体" w:hAnsi="宋体" w:eastAsia="方正仿宋_GBK" w:cs="方正仿宋_GBK"/>
          <w:sz w:val="32"/>
          <w:szCs w:val="32"/>
          <w:rPrChange w:id="992" w:author="Administrator" w:date="2024-12-16T17:28:01Z">
            <w:rPr>
              <w:rFonts w:hint="eastAsia" w:ascii="宋体" w:hAnsi="宋体" w:eastAsia="方正仿宋_GBK" w:cs="方正仿宋_GBK"/>
              <w:sz w:val="32"/>
              <w:szCs w:val="32"/>
            </w:rPr>
          </w:rPrChange>
        </w:rPr>
        <w:t>。逾期送达的或者未送达指定地点的投标文件，采购人不予受理</w:t>
      </w:r>
      <w:r>
        <w:rPr>
          <w:rFonts w:hint="eastAsia" w:ascii="宋体" w:hAnsi="宋体" w:eastAsia="方正仿宋_GBK" w:cs="方正仿宋_GBK"/>
          <w:sz w:val="32"/>
          <w:szCs w:val="32"/>
          <w:lang w:eastAsia="zh-CN"/>
          <w:rPrChange w:id="993" w:author="Administrator" w:date="2024-12-16T17:28:01Z">
            <w:rPr>
              <w:rFonts w:hint="eastAsia" w:ascii="宋体" w:hAnsi="宋体" w:eastAsia="方正仿宋_GBK" w:cs="方正仿宋_GBK"/>
              <w:sz w:val="32"/>
              <w:szCs w:val="32"/>
              <w:lang w:eastAsia="zh-CN"/>
            </w:rPr>
          </w:rPrChange>
        </w:rPr>
        <w:t>。</w:t>
      </w:r>
    </w:p>
    <w:p w14:paraId="639E690D">
      <w:pPr>
        <w:keepNext w:val="0"/>
        <w:keepLines w:val="0"/>
        <w:pageBreakBefore w:val="0"/>
        <w:widowControl w:val="0"/>
        <w:kinsoku/>
        <w:wordWrap w:val="0"/>
        <w:overflowPunct/>
        <w:topLinePunct w:val="0"/>
        <w:autoSpaceDE/>
        <w:autoSpaceDN/>
        <w:bidi w:val="0"/>
        <w:adjustRightInd/>
        <w:spacing w:line="539" w:lineRule="exact"/>
        <w:ind w:left="0" w:firstLine="640" w:firstLineChars="200"/>
        <w:textAlignment w:val="auto"/>
        <w:rPr>
          <w:rFonts w:hint="eastAsia" w:ascii="宋体" w:hAnsi="宋体"/>
          <w:sz w:val="32"/>
          <w:szCs w:val="32"/>
          <w:lang w:val="en-US" w:eastAsia="zh-CN"/>
          <w:rPrChange w:id="994" w:author="Administrator" w:date="2024-12-16T17:28:01Z">
            <w:rPr>
              <w:rFonts w:hint="eastAsia"/>
              <w:sz w:val="32"/>
              <w:szCs w:val="32"/>
              <w:lang w:val="en-US" w:eastAsia="zh-CN"/>
            </w:rPr>
          </w:rPrChange>
        </w:rPr>
      </w:pPr>
      <w:r>
        <w:rPr>
          <w:rFonts w:hint="eastAsia" w:ascii="宋体" w:hAnsi="宋体" w:eastAsia="方正仿宋_GBK" w:cs="方正仿宋_GBK"/>
          <w:sz w:val="32"/>
          <w:szCs w:val="32"/>
          <w:lang w:eastAsia="zh-CN"/>
          <w:rPrChange w:id="995" w:author="Administrator" w:date="2024-12-16T17:28:01Z">
            <w:rPr>
              <w:rFonts w:hint="eastAsia" w:ascii="宋体" w:hAnsi="宋体" w:eastAsia="方正仿宋_GBK" w:cs="方正仿宋_GBK"/>
              <w:sz w:val="32"/>
              <w:szCs w:val="32"/>
              <w:lang w:eastAsia="zh-CN"/>
            </w:rPr>
          </w:rPrChange>
        </w:rPr>
        <w:t>（</w:t>
      </w:r>
      <w:r>
        <w:rPr>
          <w:rFonts w:hint="eastAsia" w:ascii="宋体" w:hAnsi="宋体" w:eastAsia="方正仿宋_GBK" w:cs="方正仿宋_GBK"/>
          <w:sz w:val="32"/>
          <w:szCs w:val="32"/>
          <w:lang w:val="en-US" w:eastAsia="zh-CN"/>
          <w:rPrChange w:id="996" w:author="Administrator" w:date="2024-12-16T17:28:01Z">
            <w:rPr>
              <w:rFonts w:hint="eastAsia" w:ascii="宋体" w:hAnsi="宋体" w:eastAsia="方正仿宋_GBK" w:cs="方正仿宋_GBK"/>
              <w:sz w:val="32"/>
              <w:szCs w:val="32"/>
              <w:lang w:val="en-US" w:eastAsia="zh-CN"/>
            </w:rPr>
          </w:rPrChange>
        </w:rPr>
        <w:t>四</w:t>
      </w:r>
      <w:r>
        <w:rPr>
          <w:rFonts w:hint="eastAsia" w:ascii="宋体" w:hAnsi="宋体" w:eastAsia="方正仿宋_GBK" w:cs="方正仿宋_GBK"/>
          <w:sz w:val="32"/>
          <w:szCs w:val="32"/>
          <w:lang w:eastAsia="zh-CN"/>
          <w:rPrChange w:id="997" w:author="Administrator" w:date="2024-12-16T17:28:01Z">
            <w:rPr>
              <w:rFonts w:hint="eastAsia" w:ascii="宋体" w:hAnsi="宋体" w:eastAsia="方正仿宋_GBK" w:cs="方正仿宋_GBK"/>
              <w:sz w:val="32"/>
              <w:szCs w:val="32"/>
              <w:lang w:eastAsia="zh-CN"/>
            </w:rPr>
          </w:rPrChange>
        </w:rPr>
        <w:t>）</w:t>
      </w:r>
      <w:r>
        <w:rPr>
          <w:rFonts w:hint="eastAsia" w:ascii="宋体" w:hAnsi="宋体" w:eastAsia="方正仿宋_GBK" w:cs="方正仿宋_GBK"/>
          <w:sz w:val="32"/>
          <w:szCs w:val="32"/>
          <w:rPrChange w:id="998" w:author="Administrator" w:date="2024-12-16T17:28:01Z">
            <w:rPr>
              <w:rFonts w:hint="eastAsia" w:ascii="宋体" w:hAnsi="宋体" w:eastAsia="方正仿宋_GBK" w:cs="方正仿宋_GBK"/>
              <w:sz w:val="32"/>
              <w:szCs w:val="32"/>
            </w:rPr>
          </w:rPrChange>
        </w:rPr>
        <w:t>询价地点：重庆市江津区华信资产经营（集团）有限公司工会</w:t>
      </w:r>
      <w:r>
        <w:rPr>
          <w:rFonts w:hint="eastAsia" w:ascii="宋体" w:hAnsi="宋体" w:eastAsia="方正仿宋_GBK" w:cs="方正仿宋_GBK"/>
          <w:sz w:val="32"/>
          <w:szCs w:val="32"/>
          <w:lang w:eastAsia="zh-CN"/>
          <w:rPrChange w:id="999" w:author="Administrator" w:date="2024-12-16T17:28:01Z">
            <w:rPr>
              <w:rFonts w:hint="eastAsia" w:ascii="宋体" w:hAnsi="宋体" w:eastAsia="方正仿宋_GBK" w:cs="方正仿宋_GBK"/>
              <w:sz w:val="32"/>
              <w:szCs w:val="32"/>
              <w:lang w:eastAsia="zh-CN"/>
            </w:rPr>
          </w:rPrChange>
        </w:rPr>
        <w:t>委员会。</w:t>
      </w:r>
    </w:p>
    <w:p w14:paraId="4EF87C30">
      <w:pPr>
        <w:keepNext w:val="0"/>
        <w:keepLines w:val="0"/>
        <w:pageBreakBefore w:val="0"/>
        <w:widowControl w:val="0"/>
        <w:kinsoku/>
        <w:overflowPunct/>
        <w:topLinePunct w:val="0"/>
        <w:autoSpaceDE/>
        <w:autoSpaceDN/>
        <w:bidi w:val="0"/>
        <w:adjustRightInd/>
        <w:spacing w:line="539" w:lineRule="exact"/>
        <w:ind w:right="155" w:rightChars="74" w:firstLine="640" w:firstLineChars="200"/>
        <w:textAlignment w:val="auto"/>
        <w:rPr>
          <w:rFonts w:hint="default" w:ascii="宋体" w:hAnsi="宋体" w:eastAsia="方正仿宋_GBK" w:cs="方正仿宋_GBK"/>
          <w:sz w:val="32"/>
          <w:szCs w:val="32"/>
          <w:shd w:val="clear" w:color="auto" w:fill="FFFFFF"/>
          <w:lang w:val="en-US" w:eastAsia="zh-CN"/>
          <w:rPrChange w:id="1000" w:author="Administrator" w:date="2024-12-16T17:28:01Z">
            <w:rPr>
              <w:rFonts w:hint="default" w:ascii="方正仿宋_GBK" w:eastAsia="方正仿宋_GBK" w:cs="方正仿宋_GBK"/>
              <w:sz w:val="32"/>
              <w:szCs w:val="32"/>
              <w:shd w:val="clear" w:color="auto" w:fill="FFFFFF"/>
              <w:lang w:val="en-US" w:eastAsia="zh-CN"/>
            </w:rPr>
          </w:rPrChange>
        </w:rPr>
      </w:pPr>
      <w:r>
        <w:rPr>
          <w:rFonts w:hint="eastAsia" w:ascii="宋体" w:hAnsi="宋体" w:eastAsia="方正仿宋_GBK" w:cs="方正仿宋_GBK"/>
          <w:sz w:val="32"/>
          <w:szCs w:val="32"/>
          <w:shd w:val="clear" w:color="auto" w:fill="FFFFFF"/>
          <w:rPrChange w:id="1001" w:author="Administrator" w:date="2024-12-16T17:28:01Z">
            <w:rPr>
              <w:rFonts w:hint="eastAsia" w:ascii="方正仿宋_GBK" w:eastAsia="方正仿宋_GBK" w:cs="方正仿宋_GBK"/>
              <w:sz w:val="32"/>
              <w:szCs w:val="32"/>
              <w:shd w:val="clear" w:color="auto" w:fill="FFFFFF"/>
            </w:rPr>
          </w:rPrChange>
        </w:rPr>
        <w:t>采购联系人</w:t>
      </w:r>
      <w:r>
        <w:rPr>
          <w:rFonts w:hint="eastAsia" w:ascii="宋体" w:hAnsi="宋体" w:eastAsia="方正仿宋_GBK" w:cs="方正仿宋_GBK"/>
          <w:sz w:val="32"/>
          <w:szCs w:val="32"/>
          <w:shd w:val="clear" w:color="auto" w:fill="FFFFFF"/>
          <w:lang w:eastAsia="zh-CN"/>
          <w:rPrChange w:id="1002" w:author="Administrator" w:date="2024-12-16T17:28:01Z">
            <w:rPr>
              <w:rFonts w:hint="eastAsia" w:ascii="方正仿宋_GBK" w:eastAsia="方正仿宋_GBK" w:cs="方正仿宋_GBK"/>
              <w:sz w:val="32"/>
              <w:szCs w:val="32"/>
              <w:shd w:val="clear" w:color="auto" w:fill="FFFFFF"/>
              <w:lang w:eastAsia="zh-CN"/>
            </w:rPr>
          </w:rPrChange>
        </w:rPr>
        <w:t>：</w:t>
      </w:r>
      <w:ins w:id="1003" w:author="Administrator" w:date="2024-12-16T16:36:53Z">
        <w:r>
          <w:rPr>
            <w:rFonts w:hint="eastAsia" w:ascii="宋体" w:hAnsi="宋体" w:eastAsia="方正仿宋_GBK" w:cs="方正仿宋_GBK"/>
            <w:sz w:val="32"/>
            <w:szCs w:val="32"/>
            <w:shd w:val="clear" w:color="auto" w:fill="FFFFFF"/>
            <w:lang w:val="en-US" w:eastAsia="zh-CN"/>
            <w:rPrChange w:id="1004" w:author="Administrator" w:date="2024-12-16T17:28:01Z">
              <w:rPr>
                <w:rFonts w:hint="eastAsia" w:ascii="方正仿宋_GBK" w:eastAsia="方正仿宋_GBK" w:cs="方正仿宋_GBK"/>
                <w:sz w:val="32"/>
                <w:szCs w:val="32"/>
                <w:shd w:val="clear" w:color="auto" w:fill="FFFFFF"/>
                <w:lang w:val="en-US" w:eastAsia="zh-CN"/>
              </w:rPr>
            </w:rPrChange>
          </w:rPr>
          <w:t>邹老师</w:t>
        </w:r>
      </w:ins>
    </w:p>
    <w:p w14:paraId="47E2FBEA">
      <w:pPr>
        <w:pStyle w:val="6"/>
        <w:keepNext w:val="0"/>
        <w:keepLines w:val="0"/>
        <w:pageBreakBefore w:val="0"/>
        <w:widowControl w:val="0"/>
        <w:kinsoku/>
        <w:overflowPunct/>
        <w:topLinePunct w:val="0"/>
        <w:autoSpaceDE/>
        <w:autoSpaceDN/>
        <w:bidi w:val="0"/>
        <w:adjustRightInd/>
        <w:spacing w:line="539" w:lineRule="exact"/>
        <w:ind w:firstLine="640" w:firstLineChars="200"/>
        <w:textAlignment w:val="auto"/>
        <w:rPr>
          <w:rFonts w:hint="default" w:ascii="宋体" w:hAnsi="宋体" w:eastAsia="方正仿宋_GBK" w:cs="方正仿宋_GBK"/>
          <w:sz w:val="32"/>
          <w:szCs w:val="32"/>
          <w:shd w:val="clear" w:color="auto" w:fill="FFFFFF"/>
          <w:lang w:val="en-US" w:eastAsia="zh-CN"/>
          <w:rPrChange w:id="1006" w:author="Administrator" w:date="2024-12-16T17:28:01Z">
            <w:rPr>
              <w:rFonts w:hint="default" w:ascii="方正仿宋_GBK" w:eastAsia="方正仿宋_GBK" w:cs="方正仿宋_GBK"/>
              <w:sz w:val="32"/>
              <w:szCs w:val="32"/>
              <w:shd w:val="clear" w:color="auto" w:fill="FFFFFF"/>
              <w:lang w:val="en-US" w:eastAsia="zh-CN"/>
            </w:rPr>
          </w:rPrChange>
        </w:rPr>
      </w:pPr>
      <w:r>
        <w:rPr>
          <w:rFonts w:hint="eastAsia" w:ascii="宋体" w:hAnsi="宋体" w:eastAsia="方正仿宋_GBK" w:cs="方正仿宋_GBK"/>
          <w:sz w:val="32"/>
          <w:szCs w:val="32"/>
          <w:shd w:val="clear" w:color="auto" w:fill="FFFFFF"/>
          <w:rPrChange w:id="1007" w:author="Administrator" w:date="2024-12-16T17:28:01Z">
            <w:rPr>
              <w:rFonts w:hint="eastAsia" w:ascii="方正仿宋_GBK" w:eastAsia="方正仿宋_GBK" w:cs="方正仿宋_GBK"/>
              <w:sz w:val="32"/>
              <w:szCs w:val="32"/>
              <w:shd w:val="clear" w:color="auto" w:fill="FFFFFF"/>
            </w:rPr>
          </w:rPrChange>
        </w:rPr>
        <w:t>联系电话：</w:t>
      </w:r>
      <w:ins w:id="1008" w:author="Administrator" w:date="2024-12-16T16:36:59Z">
        <w:r>
          <w:rPr>
            <w:rFonts w:hint="eastAsia" w:ascii="宋体" w:hAnsi="宋体" w:eastAsia="方正仿宋_GBK" w:cs="方正仿宋_GBK"/>
            <w:sz w:val="32"/>
            <w:szCs w:val="32"/>
            <w:shd w:val="clear" w:color="auto" w:fill="FFFFFF"/>
            <w:lang w:val="en-US" w:eastAsia="zh-CN"/>
            <w:rPrChange w:id="1009" w:author="Administrator" w:date="2024-12-16T17:28:01Z">
              <w:rPr>
                <w:rFonts w:hint="eastAsia" w:ascii="方正仿宋_GBK" w:eastAsia="方正仿宋_GBK" w:cs="方正仿宋_GBK"/>
                <w:sz w:val="32"/>
                <w:szCs w:val="32"/>
                <w:shd w:val="clear" w:color="auto" w:fill="FFFFFF"/>
                <w:lang w:val="en-US" w:eastAsia="zh-CN"/>
              </w:rPr>
            </w:rPrChange>
          </w:rPr>
          <w:t>4788</w:t>
        </w:r>
      </w:ins>
      <w:ins w:id="1011" w:author="Administrator" w:date="2024-12-16T16:37:00Z">
        <w:r>
          <w:rPr>
            <w:rFonts w:hint="eastAsia" w:ascii="宋体" w:hAnsi="宋体" w:eastAsia="方正仿宋_GBK" w:cs="方正仿宋_GBK"/>
            <w:sz w:val="32"/>
            <w:szCs w:val="32"/>
            <w:shd w:val="clear" w:color="auto" w:fill="FFFFFF"/>
            <w:lang w:val="en-US" w:eastAsia="zh-CN"/>
            <w:rPrChange w:id="1012" w:author="Administrator" w:date="2024-12-16T17:28:01Z">
              <w:rPr>
                <w:rFonts w:hint="eastAsia" w:ascii="方正仿宋_GBK" w:eastAsia="方正仿宋_GBK" w:cs="方正仿宋_GBK"/>
                <w:sz w:val="32"/>
                <w:szCs w:val="32"/>
                <w:shd w:val="clear" w:color="auto" w:fill="FFFFFF"/>
                <w:lang w:val="en-US" w:eastAsia="zh-CN"/>
              </w:rPr>
            </w:rPrChange>
          </w:rPr>
          <w:t>0126</w:t>
        </w:r>
      </w:ins>
    </w:p>
    <w:p w14:paraId="5EAE20CA">
      <w:pPr>
        <w:keepNext w:val="0"/>
        <w:keepLines w:val="0"/>
        <w:pageBreakBefore w:val="0"/>
        <w:widowControl w:val="0"/>
        <w:kinsoku/>
        <w:overflowPunct/>
        <w:topLinePunct w:val="0"/>
        <w:autoSpaceDE/>
        <w:autoSpaceDN/>
        <w:bidi w:val="0"/>
        <w:adjustRightInd/>
        <w:spacing w:line="539" w:lineRule="exact"/>
        <w:ind w:right="155" w:rightChars="74" w:firstLine="2880" w:firstLineChars="900"/>
        <w:textAlignment w:val="auto"/>
        <w:rPr>
          <w:rFonts w:ascii="宋体" w:hAnsi="宋体" w:eastAsia="方正仿宋_GBK" w:cs="方正仿宋_GBK"/>
          <w:sz w:val="32"/>
          <w:szCs w:val="32"/>
          <w:shd w:val="clear" w:color="auto" w:fill="FFFFFF"/>
          <w:rPrChange w:id="1014" w:author="Administrator" w:date="2024-12-16T17:28:01Z">
            <w:rPr>
              <w:rFonts w:ascii="方正仿宋_GBK" w:eastAsia="方正仿宋_GBK" w:cs="方正仿宋_GBK"/>
              <w:sz w:val="32"/>
              <w:szCs w:val="32"/>
              <w:shd w:val="clear" w:color="auto" w:fill="FFFFFF"/>
            </w:rPr>
          </w:rPrChange>
        </w:rPr>
      </w:pPr>
    </w:p>
    <w:p w14:paraId="521500DE">
      <w:pPr>
        <w:keepNext w:val="0"/>
        <w:keepLines w:val="0"/>
        <w:pageBreakBefore w:val="0"/>
        <w:widowControl w:val="0"/>
        <w:kinsoku/>
        <w:overflowPunct/>
        <w:topLinePunct w:val="0"/>
        <w:autoSpaceDE/>
        <w:autoSpaceDN/>
        <w:bidi w:val="0"/>
        <w:adjustRightInd/>
        <w:spacing w:line="539" w:lineRule="exact"/>
        <w:ind w:firstLine="1960" w:firstLineChars="700"/>
        <w:textAlignment w:val="auto"/>
        <w:rPr>
          <w:rFonts w:hint="eastAsia" w:ascii="宋体" w:hAnsi="宋体" w:eastAsia="方正仿宋_GBK" w:cs="方正仿宋_GBK"/>
          <w:color w:val="000000"/>
          <w:sz w:val="32"/>
          <w:szCs w:val="32"/>
          <w:lang w:eastAsia="zh-CN"/>
          <w:rPrChange w:id="1015" w:author="Administrator" w:date="2024-12-16T17:28:01Z">
            <w:rPr>
              <w:rFonts w:hint="eastAsia" w:ascii="方正仿宋_GBK" w:hAnsi="方正仿宋_GBK" w:eastAsia="方正仿宋_GBK" w:cs="方正仿宋_GBK"/>
              <w:color w:val="000000"/>
              <w:sz w:val="32"/>
              <w:szCs w:val="32"/>
              <w:lang w:eastAsia="zh-CN"/>
            </w:rPr>
          </w:rPrChange>
        </w:rPr>
      </w:pPr>
      <w:r>
        <w:rPr>
          <w:rFonts w:hint="eastAsia" w:ascii="宋体" w:hAnsi="宋体" w:eastAsia="方正仿宋_GBK" w:cs="方正仿宋_GBK"/>
          <w:color w:val="000000"/>
          <w:spacing w:val="-20"/>
          <w:sz w:val="32"/>
          <w:szCs w:val="32"/>
          <w:rPrChange w:id="1016" w:author="Administrator" w:date="2024-12-16T17:28:01Z">
            <w:rPr>
              <w:rFonts w:hint="eastAsia" w:ascii="方正仿宋_GBK" w:hAnsi="方正仿宋_GBK" w:eastAsia="方正仿宋_GBK" w:cs="方正仿宋_GBK"/>
              <w:color w:val="000000"/>
              <w:spacing w:val="-20"/>
              <w:sz w:val="32"/>
              <w:szCs w:val="32"/>
            </w:rPr>
          </w:rPrChange>
        </w:rPr>
        <w:t>重庆市江津区华信资产经营（集团）有限公司工会</w:t>
      </w:r>
      <w:r>
        <w:rPr>
          <w:rFonts w:hint="eastAsia" w:ascii="宋体" w:hAnsi="宋体" w:eastAsia="方正仿宋_GBK" w:cs="方正仿宋_GBK"/>
          <w:color w:val="000000"/>
          <w:spacing w:val="-20"/>
          <w:sz w:val="32"/>
          <w:szCs w:val="32"/>
          <w:lang w:eastAsia="zh-CN"/>
          <w:rPrChange w:id="1017" w:author="Administrator" w:date="2024-12-16T17:28:01Z">
            <w:rPr>
              <w:rFonts w:hint="eastAsia" w:ascii="方正仿宋_GBK" w:hAnsi="方正仿宋_GBK" w:eastAsia="方正仿宋_GBK" w:cs="方正仿宋_GBK"/>
              <w:color w:val="000000"/>
              <w:spacing w:val="-20"/>
              <w:sz w:val="32"/>
              <w:szCs w:val="32"/>
              <w:lang w:eastAsia="zh-CN"/>
            </w:rPr>
          </w:rPrChange>
        </w:rPr>
        <w:t>委员会</w:t>
      </w:r>
    </w:p>
    <w:p w14:paraId="2D826567">
      <w:pPr>
        <w:pStyle w:val="10"/>
        <w:keepNext w:val="0"/>
        <w:keepLines w:val="0"/>
        <w:pageBreakBefore w:val="0"/>
        <w:widowControl w:val="0"/>
        <w:kinsoku/>
        <w:overflowPunct/>
        <w:topLinePunct w:val="0"/>
        <w:autoSpaceDE/>
        <w:autoSpaceDN/>
        <w:bidi w:val="0"/>
        <w:adjustRightInd/>
        <w:spacing w:line="539" w:lineRule="exact"/>
        <w:ind w:firstLine="4563" w:firstLineChars="1426"/>
        <w:textAlignment w:val="auto"/>
        <w:rPr>
          <w:rFonts w:hint="eastAsia" w:ascii="宋体" w:hAnsi="宋体" w:eastAsia="方正仿宋_GBK" w:cs="方正仿宋_GBK"/>
          <w:sz w:val="32"/>
          <w:szCs w:val="32"/>
          <w:shd w:val="clear" w:color="auto" w:fill="FFFFFF"/>
          <w:rPrChange w:id="1018" w:author="Administrator" w:date="2024-12-16T17:28:01Z">
            <w:rPr>
              <w:rFonts w:hint="eastAsia" w:ascii="方正仿宋_GBK" w:eastAsia="方正仿宋_GBK" w:cs="方正仿宋_GBK"/>
              <w:sz w:val="32"/>
              <w:szCs w:val="32"/>
              <w:shd w:val="clear" w:color="auto" w:fill="FFFFFF"/>
            </w:rPr>
          </w:rPrChange>
        </w:rPr>
      </w:pPr>
      <w:r>
        <w:rPr>
          <w:rFonts w:hint="eastAsia" w:ascii="宋体" w:hAnsi="宋体" w:eastAsia="方正仿宋_GBK" w:cs="方正仿宋_GBK"/>
          <w:sz w:val="32"/>
          <w:szCs w:val="32"/>
          <w:shd w:val="clear" w:color="auto" w:fill="FFFFFF"/>
          <w:rPrChange w:id="1019" w:author="Administrator" w:date="2024-12-16T17:28:01Z">
            <w:rPr>
              <w:rFonts w:hint="eastAsia" w:ascii="方正仿宋_GBK" w:eastAsia="方正仿宋_GBK" w:cs="方正仿宋_GBK"/>
              <w:sz w:val="32"/>
              <w:szCs w:val="32"/>
              <w:shd w:val="clear" w:color="auto" w:fill="FFFFFF"/>
            </w:rPr>
          </w:rPrChange>
        </w:rPr>
        <w:t>2024年1</w:t>
      </w:r>
      <w:r>
        <w:rPr>
          <w:rFonts w:hint="eastAsia" w:ascii="宋体" w:hAnsi="宋体" w:eastAsia="方正仿宋_GBK" w:cs="方正仿宋_GBK"/>
          <w:sz w:val="32"/>
          <w:szCs w:val="32"/>
          <w:shd w:val="clear" w:color="auto" w:fill="FFFFFF"/>
          <w:lang w:val="en-US" w:eastAsia="zh-CN"/>
          <w:rPrChange w:id="1020" w:author="Administrator" w:date="2024-12-16T17:28:01Z">
            <w:rPr>
              <w:rFonts w:hint="eastAsia" w:ascii="方正仿宋_GBK" w:eastAsia="方正仿宋_GBK" w:cs="方正仿宋_GBK"/>
              <w:sz w:val="32"/>
              <w:szCs w:val="32"/>
              <w:shd w:val="clear" w:color="auto" w:fill="FFFFFF"/>
              <w:lang w:val="en-US" w:eastAsia="zh-CN"/>
            </w:rPr>
          </w:rPrChange>
        </w:rPr>
        <w:t>2</w:t>
      </w:r>
      <w:r>
        <w:rPr>
          <w:rFonts w:hint="eastAsia" w:ascii="宋体" w:hAnsi="宋体" w:eastAsia="方正仿宋_GBK" w:cs="方正仿宋_GBK"/>
          <w:sz w:val="32"/>
          <w:szCs w:val="32"/>
          <w:shd w:val="clear" w:color="auto" w:fill="FFFFFF"/>
          <w:rPrChange w:id="1021" w:author="Administrator" w:date="2024-12-16T17:28:01Z">
            <w:rPr>
              <w:rFonts w:hint="eastAsia" w:ascii="方正仿宋_GBK" w:eastAsia="方正仿宋_GBK" w:cs="方正仿宋_GBK"/>
              <w:sz w:val="32"/>
              <w:szCs w:val="32"/>
              <w:shd w:val="clear" w:color="auto" w:fill="FFFFFF"/>
            </w:rPr>
          </w:rPrChange>
        </w:rPr>
        <w:t>月</w:t>
      </w:r>
      <w:r>
        <w:rPr>
          <w:rFonts w:hint="eastAsia" w:ascii="宋体" w:hAnsi="宋体" w:eastAsia="方正仿宋_GBK" w:cs="方正仿宋_GBK"/>
          <w:sz w:val="32"/>
          <w:szCs w:val="32"/>
          <w:shd w:val="clear" w:color="auto" w:fill="FFFFFF"/>
          <w:lang w:val="en-US" w:eastAsia="zh-CN"/>
          <w:rPrChange w:id="1022" w:author="Administrator" w:date="2024-12-16T17:28:01Z">
            <w:rPr>
              <w:rFonts w:hint="eastAsia" w:ascii="方正仿宋_GBK" w:eastAsia="方正仿宋_GBK" w:cs="方正仿宋_GBK"/>
              <w:sz w:val="32"/>
              <w:szCs w:val="32"/>
              <w:shd w:val="clear" w:color="auto" w:fill="FFFFFF"/>
              <w:lang w:val="en-US" w:eastAsia="zh-CN"/>
            </w:rPr>
          </w:rPrChange>
        </w:rPr>
        <w:t>1</w:t>
      </w:r>
      <w:del w:id="1023" w:author="Administrator" w:date="2024-12-16T16:37:05Z">
        <w:r>
          <w:rPr>
            <w:rFonts w:hint="default" w:ascii="宋体" w:hAnsi="宋体" w:eastAsia="方正仿宋_GBK" w:cs="方正仿宋_GBK"/>
            <w:sz w:val="32"/>
            <w:szCs w:val="32"/>
            <w:shd w:val="clear" w:color="auto" w:fill="FFFFFF"/>
            <w:lang w:val="en-US" w:eastAsia="zh-CN"/>
            <w:rPrChange w:id="1024" w:author="Administrator" w:date="2024-12-16T17:28:01Z">
              <w:rPr>
                <w:rFonts w:hint="default" w:ascii="方正仿宋_GBK" w:eastAsia="方正仿宋_GBK" w:cs="方正仿宋_GBK"/>
                <w:sz w:val="32"/>
                <w:szCs w:val="32"/>
                <w:shd w:val="clear" w:color="auto" w:fill="FFFFFF"/>
                <w:lang w:val="en-US" w:eastAsia="zh-CN"/>
              </w:rPr>
            </w:rPrChange>
          </w:rPr>
          <w:delText>3</w:delText>
        </w:r>
      </w:del>
      <w:ins w:id="1026" w:author="Administrator" w:date="2024-12-16T16:37:05Z">
        <w:r>
          <w:rPr>
            <w:rFonts w:hint="eastAsia" w:ascii="宋体" w:hAnsi="宋体" w:eastAsia="方正仿宋_GBK" w:cs="方正仿宋_GBK"/>
            <w:sz w:val="32"/>
            <w:szCs w:val="32"/>
            <w:shd w:val="clear" w:color="auto" w:fill="FFFFFF"/>
            <w:lang w:val="en-US" w:eastAsia="zh-CN"/>
            <w:rPrChange w:id="1027" w:author="Administrator" w:date="2024-12-16T17:28:01Z">
              <w:rPr>
                <w:rFonts w:hint="eastAsia" w:ascii="方正仿宋_GBK" w:eastAsia="方正仿宋_GBK" w:cs="方正仿宋_GBK"/>
                <w:sz w:val="32"/>
                <w:szCs w:val="32"/>
                <w:shd w:val="clear" w:color="auto" w:fill="FFFFFF"/>
                <w:lang w:val="en-US" w:eastAsia="zh-CN"/>
              </w:rPr>
            </w:rPrChange>
          </w:rPr>
          <w:t>6</w:t>
        </w:r>
      </w:ins>
      <w:r>
        <w:rPr>
          <w:rFonts w:hint="eastAsia" w:ascii="宋体" w:hAnsi="宋体" w:eastAsia="方正仿宋_GBK" w:cs="方正仿宋_GBK"/>
          <w:sz w:val="32"/>
          <w:szCs w:val="32"/>
          <w:shd w:val="clear" w:color="auto" w:fill="FFFFFF"/>
          <w:rPrChange w:id="1029" w:author="Administrator" w:date="2024-12-16T17:28:01Z">
            <w:rPr>
              <w:rFonts w:hint="eastAsia" w:ascii="方正仿宋_GBK" w:eastAsia="方正仿宋_GBK" w:cs="方正仿宋_GBK"/>
              <w:sz w:val="32"/>
              <w:szCs w:val="32"/>
              <w:shd w:val="clear" w:color="auto" w:fill="FFFFFF"/>
            </w:rPr>
          </w:rPrChange>
        </w:rPr>
        <w:t>日</w:t>
      </w:r>
    </w:p>
    <w:bookmarkEnd w:id="14"/>
    <w:p w14:paraId="7C1468B0">
      <w:pPr>
        <w:tabs>
          <w:tab w:val="left" w:pos="5015"/>
          <w:tab w:val="left" w:pos="5940"/>
        </w:tabs>
        <w:autoSpaceDE w:val="0"/>
        <w:autoSpaceDN w:val="0"/>
        <w:adjustRightInd w:val="0"/>
        <w:snapToGrid w:val="0"/>
        <w:spacing w:line="360" w:lineRule="auto"/>
        <w:ind w:firstLine="1105" w:firstLineChars="393"/>
        <w:jc w:val="left"/>
        <w:rPr>
          <w:rFonts w:ascii="宋体" w:cs="宋体"/>
          <w:b/>
          <w:color w:val="000000"/>
          <w:kern w:val="0"/>
          <w:sz w:val="28"/>
          <w:szCs w:val="28"/>
          <w:u w:val="single"/>
          <w:lang w:bidi="ar-SA"/>
        </w:rPr>
      </w:pPr>
    </w:p>
    <w:p w14:paraId="15A4C087">
      <w:pPr>
        <w:pStyle w:val="6"/>
        <w:tabs>
          <w:tab w:val="left" w:pos="5015"/>
          <w:tab w:val="left" w:pos="5940"/>
        </w:tabs>
        <w:adjustRightInd/>
        <w:snapToGrid w:val="0"/>
        <w:contextualSpacing w:val="0"/>
        <w:jc w:val="left"/>
      </w:pPr>
    </w:p>
    <w:p w14:paraId="2079C2FA">
      <w:pPr>
        <w:pStyle w:val="6"/>
        <w:tabs>
          <w:tab w:val="left" w:pos="5015"/>
          <w:tab w:val="left" w:pos="5940"/>
        </w:tabs>
        <w:adjustRightInd/>
        <w:snapToGrid w:val="0"/>
        <w:contextualSpacing w:val="0"/>
        <w:jc w:val="left"/>
      </w:pPr>
    </w:p>
    <w:p w14:paraId="6E9417B6">
      <w:pPr>
        <w:pStyle w:val="6"/>
        <w:tabs>
          <w:tab w:val="left" w:pos="5015"/>
          <w:tab w:val="left" w:pos="5940"/>
        </w:tabs>
        <w:adjustRightInd/>
        <w:snapToGrid w:val="0"/>
        <w:contextualSpacing w:val="0"/>
        <w:jc w:val="left"/>
      </w:pPr>
    </w:p>
    <w:p w14:paraId="128DEA81">
      <w:pPr>
        <w:pStyle w:val="6"/>
        <w:tabs>
          <w:tab w:val="left" w:pos="5015"/>
          <w:tab w:val="left" w:pos="5940"/>
        </w:tabs>
        <w:adjustRightInd/>
        <w:snapToGrid w:val="0"/>
        <w:contextualSpacing w:val="0"/>
        <w:jc w:val="left"/>
      </w:pPr>
    </w:p>
    <w:p w14:paraId="2C7E5352">
      <w:pPr>
        <w:pStyle w:val="6"/>
        <w:tabs>
          <w:tab w:val="left" w:pos="5015"/>
          <w:tab w:val="left" w:pos="5940"/>
        </w:tabs>
        <w:adjustRightInd/>
        <w:snapToGrid w:val="0"/>
        <w:contextualSpacing w:val="0"/>
        <w:jc w:val="left"/>
      </w:pPr>
    </w:p>
    <w:p w14:paraId="461D08A4">
      <w:pPr>
        <w:pStyle w:val="6"/>
        <w:tabs>
          <w:tab w:val="left" w:pos="5015"/>
          <w:tab w:val="left" w:pos="5940"/>
        </w:tabs>
        <w:adjustRightInd/>
        <w:snapToGrid w:val="0"/>
        <w:contextualSpacing w:val="0"/>
        <w:jc w:val="left"/>
      </w:pPr>
    </w:p>
    <w:p w14:paraId="0504A689">
      <w:pPr>
        <w:pStyle w:val="6"/>
        <w:tabs>
          <w:tab w:val="left" w:pos="5015"/>
          <w:tab w:val="left" w:pos="5940"/>
        </w:tabs>
        <w:adjustRightInd/>
        <w:snapToGrid w:val="0"/>
        <w:contextualSpacing w:val="0"/>
        <w:jc w:val="left"/>
        <w:rPr>
          <w:ins w:id="1030" w:author="Administrator" w:date="2024-12-16T16:49:01Z"/>
        </w:rPr>
      </w:pPr>
    </w:p>
    <w:p w14:paraId="5AF8E42B">
      <w:pPr>
        <w:pStyle w:val="6"/>
        <w:tabs>
          <w:tab w:val="left" w:pos="5015"/>
          <w:tab w:val="left" w:pos="5940"/>
        </w:tabs>
        <w:adjustRightInd/>
        <w:snapToGrid w:val="0"/>
        <w:contextualSpacing w:val="0"/>
        <w:jc w:val="left"/>
        <w:rPr>
          <w:ins w:id="1031" w:author="Administrator" w:date="2024-12-16T16:49:02Z"/>
        </w:rPr>
      </w:pPr>
    </w:p>
    <w:p w14:paraId="2F257E9A">
      <w:pPr>
        <w:pStyle w:val="6"/>
        <w:tabs>
          <w:tab w:val="left" w:pos="5015"/>
          <w:tab w:val="left" w:pos="5940"/>
        </w:tabs>
        <w:adjustRightInd/>
        <w:snapToGrid w:val="0"/>
        <w:contextualSpacing w:val="0"/>
        <w:jc w:val="left"/>
        <w:rPr>
          <w:ins w:id="1032" w:author="Administrator" w:date="2024-12-16T16:49:02Z"/>
        </w:rPr>
      </w:pPr>
    </w:p>
    <w:p w14:paraId="60561B68">
      <w:pPr>
        <w:pStyle w:val="6"/>
        <w:tabs>
          <w:tab w:val="left" w:pos="5015"/>
          <w:tab w:val="left" w:pos="5940"/>
        </w:tabs>
        <w:adjustRightInd/>
        <w:snapToGrid w:val="0"/>
        <w:contextualSpacing w:val="0"/>
        <w:jc w:val="left"/>
      </w:pPr>
    </w:p>
    <w:p w14:paraId="3A22BD1B">
      <w:pPr>
        <w:pStyle w:val="6"/>
        <w:tabs>
          <w:tab w:val="left" w:pos="5015"/>
          <w:tab w:val="left" w:pos="5940"/>
        </w:tabs>
        <w:adjustRightInd/>
        <w:snapToGrid w:val="0"/>
        <w:contextualSpacing w:val="0"/>
        <w:jc w:val="left"/>
      </w:pPr>
    </w:p>
    <w:p w14:paraId="3C53035A">
      <w:pPr>
        <w:pStyle w:val="6"/>
        <w:tabs>
          <w:tab w:val="left" w:pos="5015"/>
          <w:tab w:val="left" w:pos="5940"/>
        </w:tabs>
        <w:adjustRightInd/>
        <w:snapToGrid w:val="0"/>
        <w:contextualSpacing w:val="0"/>
        <w:jc w:val="left"/>
      </w:pPr>
    </w:p>
    <w:p w14:paraId="3E47B100">
      <w:pPr>
        <w:pStyle w:val="6"/>
        <w:tabs>
          <w:tab w:val="left" w:pos="5015"/>
          <w:tab w:val="left" w:pos="5940"/>
        </w:tabs>
        <w:adjustRightInd/>
        <w:snapToGrid w:val="0"/>
        <w:contextualSpacing w:val="0"/>
        <w:jc w:val="left"/>
      </w:pPr>
    </w:p>
    <w:p w14:paraId="330E8DED">
      <w:pPr>
        <w:pStyle w:val="6"/>
        <w:tabs>
          <w:tab w:val="left" w:pos="5015"/>
          <w:tab w:val="left" w:pos="5940"/>
        </w:tabs>
        <w:adjustRightInd/>
        <w:snapToGrid w:val="0"/>
        <w:contextualSpacing w:val="0"/>
        <w:jc w:val="left"/>
        <w:rPr>
          <w:ins w:id="1033" w:author="Administrator" w:date="2024-12-16T17:09:56Z"/>
        </w:rPr>
      </w:pPr>
    </w:p>
    <w:p w14:paraId="682C4ED5">
      <w:pPr>
        <w:pStyle w:val="6"/>
        <w:tabs>
          <w:tab w:val="left" w:pos="5015"/>
          <w:tab w:val="left" w:pos="5940"/>
        </w:tabs>
        <w:adjustRightInd/>
        <w:snapToGrid w:val="0"/>
        <w:contextualSpacing w:val="0"/>
        <w:jc w:val="left"/>
        <w:rPr>
          <w:ins w:id="1034" w:author="Administrator" w:date="2024-12-16T17:09:56Z"/>
        </w:rPr>
      </w:pPr>
    </w:p>
    <w:p w14:paraId="2D44D07D">
      <w:pPr>
        <w:pStyle w:val="6"/>
        <w:tabs>
          <w:tab w:val="left" w:pos="5015"/>
          <w:tab w:val="left" w:pos="5940"/>
        </w:tabs>
        <w:adjustRightInd/>
        <w:snapToGrid w:val="0"/>
        <w:contextualSpacing w:val="0"/>
        <w:jc w:val="left"/>
        <w:rPr>
          <w:ins w:id="1035" w:author="Administrator" w:date="2024-12-16T17:09:57Z"/>
        </w:rPr>
      </w:pPr>
    </w:p>
    <w:p w14:paraId="0C904486">
      <w:pPr>
        <w:pStyle w:val="6"/>
        <w:tabs>
          <w:tab w:val="left" w:pos="5015"/>
          <w:tab w:val="left" w:pos="5940"/>
        </w:tabs>
        <w:adjustRightInd/>
        <w:snapToGrid w:val="0"/>
        <w:contextualSpacing w:val="0"/>
        <w:jc w:val="left"/>
        <w:rPr>
          <w:ins w:id="1036" w:author="Administrator" w:date="2024-12-16T17:09:57Z"/>
        </w:rPr>
      </w:pPr>
    </w:p>
    <w:p w14:paraId="5DF33309">
      <w:pPr>
        <w:pStyle w:val="6"/>
        <w:tabs>
          <w:tab w:val="left" w:pos="5015"/>
          <w:tab w:val="left" w:pos="5940"/>
        </w:tabs>
        <w:adjustRightInd/>
        <w:snapToGrid w:val="0"/>
        <w:contextualSpacing w:val="0"/>
        <w:jc w:val="left"/>
        <w:rPr>
          <w:ins w:id="1037" w:author="Administrator" w:date="2024-12-16T17:09:57Z"/>
        </w:rPr>
      </w:pPr>
    </w:p>
    <w:p w14:paraId="1E999C3A">
      <w:pPr>
        <w:pStyle w:val="6"/>
        <w:tabs>
          <w:tab w:val="left" w:pos="5015"/>
          <w:tab w:val="left" w:pos="5940"/>
        </w:tabs>
        <w:adjustRightInd/>
        <w:snapToGrid w:val="0"/>
        <w:contextualSpacing w:val="0"/>
        <w:jc w:val="left"/>
        <w:rPr>
          <w:ins w:id="1038" w:author="Administrator" w:date="2024-12-16T17:15:19Z"/>
        </w:rPr>
      </w:pPr>
    </w:p>
    <w:p w14:paraId="105ECFF7">
      <w:pPr>
        <w:pStyle w:val="6"/>
        <w:tabs>
          <w:tab w:val="left" w:pos="5015"/>
          <w:tab w:val="left" w:pos="5940"/>
        </w:tabs>
        <w:adjustRightInd/>
        <w:snapToGrid w:val="0"/>
        <w:contextualSpacing w:val="0"/>
        <w:jc w:val="left"/>
        <w:rPr>
          <w:ins w:id="1039" w:author="Administrator" w:date="2024-12-16T17:15:20Z"/>
        </w:rPr>
      </w:pPr>
    </w:p>
    <w:p w14:paraId="0B9E9BE3">
      <w:pPr>
        <w:pStyle w:val="6"/>
        <w:tabs>
          <w:tab w:val="left" w:pos="5015"/>
          <w:tab w:val="left" w:pos="5940"/>
        </w:tabs>
        <w:adjustRightInd/>
        <w:snapToGrid w:val="0"/>
        <w:contextualSpacing w:val="0"/>
        <w:jc w:val="left"/>
        <w:rPr>
          <w:ins w:id="1040" w:author="Administrator" w:date="2024-12-16T17:15:21Z"/>
        </w:rPr>
      </w:pPr>
    </w:p>
    <w:p w14:paraId="25A2F2DB">
      <w:pPr>
        <w:pStyle w:val="6"/>
        <w:tabs>
          <w:tab w:val="left" w:pos="5015"/>
          <w:tab w:val="left" w:pos="5940"/>
        </w:tabs>
        <w:adjustRightInd/>
        <w:snapToGrid w:val="0"/>
        <w:contextualSpacing w:val="0"/>
        <w:jc w:val="left"/>
        <w:rPr>
          <w:ins w:id="1041" w:author="Administrator" w:date="2024-12-16T17:09:58Z"/>
        </w:rPr>
      </w:pPr>
    </w:p>
    <w:p w14:paraId="6F644976">
      <w:pPr>
        <w:pStyle w:val="6"/>
        <w:tabs>
          <w:tab w:val="left" w:pos="5015"/>
          <w:tab w:val="left" w:pos="5940"/>
        </w:tabs>
        <w:adjustRightInd/>
        <w:snapToGrid w:val="0"/>
        <w:contextualSpacing w:val="0"/>
        <w:jc w:val="left"/>
        <w:rPr>
          <w:ins w:id="1042" w:author="Administrator" w:date="2024-12-16T17:09:58Z"/>
        </w:rPr>
      </w:pPr>
    </w:p>
    <w:p w14:paraId="7297288D">
      <w:pPr>
        <w:pStyle w:val="6"/>
        <w:tabs>
          <w:tab w:val="left" w:pos="5015"/>
          <w:tab w:val="left" w:pos="5940"/>
        </w:tabs>
        <w:adjustRightInd/>
        <w:snapToGrid w:val="0"/>
        <w:contextualSpacing w:val="0"/>
        <w:jc w:val="left"/>
      </w:pPr>
    </w:p>
    <w:p w14:paraId="6F9DEBD6">
      <w:pPr>
        <w:pStyle w:val="6"/>
        <w:tabs>
          <w:tab w:val="left" w:pos="5015"/>
          <w:tab w:val="left" w:pos="5940"/>
        </w:tabs>
        <w:adjustRightInd/>
        <w:snapToGrid w:val="0"/>
        <w:contextualSpacing w:val="0"/>
        <w:jc w:val="left"/>
      </w:pPr>
    </w:p>
    <w:p w14:paraId="4C87E42A">
      <w:pPr>
        <w:tabs>
          <w:tab w:val="left" w:pos="5015"/>
          <w:tab w:val="left" w:pos="5940"/>
        </w:tabs>
        <w:autoSpaceDE w:val="0"/>
        <w:autoSpaceDN w:val="0"/>
        <w:adjustRightInd w:val="0"/>
        <w:snapToGrid w:val="0"/>
        <w:spacing w:line="360" w:lineRule="auto"/>
        <w:ind w:firstLine="1105" w:firstLineChars="393"/>
        <w:jc w:val="left"/>
        <w:rPr>
          <w:rFonts w:hint="eastAsia" w:ascii="宋体" w:cs="宋体"/>
          <w:b/>
          <w:color w:val="000000"/>
          <w:kern w:val="0"/>
          <w:sz w:val="28"/>
          <w:szCs w:val="28"/>
          <w:lang w:bidi="ar-SA"/>
        </w:rPr>
      </w:pPr>
      <w:r>
        <w:rPr>
          <w:rFonts w:hint="eastAsia" w:ascii="宋体" w:cs="宋体"/>
          <w:b/>
          <w:color w:val="000000"/>
          <w:kern w:val="0"/>
          <w:sz w:val="28"/>
          <w:szCs w:val="28"/>
          <w:u w:val="single"/>
          <w:lang w:bidi="ar-SA"/>
        </w:rPr>
        <w:tab/>
      </w:r>
      <w:r>
        <w:rPr>
          <w:rFonts w:hint="eastAsia" w:ascii="宋体" w:cs="宋体"/>
          <w:b/>
          <w:color w:val="000000"/>
          <w:w w:val="99"/>
          <w:kern w:val="0"/>
          <w:sz w:val="28"/>
          <w:szCs w:val="28"/>
          <w:lang w:bidi="ar-SA"/>
        </w:rPr>
        <w:t>（项目名称</w:t>
      </w:r>
      <w:r>
        <w:rPr>
          <w:rFonts w:hint="eastAsia" w:ascii="宋体" w:cs="宋体"/>
          <w:b/>
          <w:color w:val="000000"/>
          <w:spacing w:val="1"/>
          <w:w w:val="99"/>
          <w:kern w:val="0"/>
          <w:sz w:val="28"/>
          <w:szCs w:val="28"/>
          <w:lang w:bidi="ar-SA"/>
        </w:rPr>
        <w:t>）</w:t>
      </w:r>
    </w:p>
    <w:p w14:paraId="7B801B5F">
      <w:pPr>
        <w:tabs>
          <w:tab w:val="left" w:pos="3600"/>
          <w:tab w:val="left" w:pos="4480"/>
          <w:tab w:val="left" w:pos="5360"/>
        </w:tabs>
        <w:autoSpaceDE w:val="0"/>
        <w:autoSpaceDN w:val="0"/>
        <w:adjustRightInd w:val="0"/>
        <w:snapToGrid w:val="0"/>
        <w:spacing w:line="360" w:lineRule="auto"/>
        <w:jc w:val="left"/>
        <w:rPr>
          <w:rFonts w:hint="eastAsia" w:ascii="宋体" w:cs="宋体"/>
          <w:color w:val="000000"/>
          <w:kern w:val="0"/>
          <w:sz w:val="44"/>
          <w:szCs w:val="44"/>
          <w:lang w:bidi="ar-SA"/>
        </w:rPr>
      </w:pPr>
    </w:p>
    <w:p w14:paraId="76E9C27D">
      <w:pPr>
        <w:tabs>
          <w:tab w:val="left" w:pos="3600"/>
          <w:tab w:val="left" w:pos="4480"/>
          <w:tab w:val="left" w:pos="5360"/>
        </w:tabs>
        <w:autoSpaceDE w:val="0"/>
        <w:autoSpaceDN w:val="0"/>
        <w:adjustRightInd w:val="0"/>
        <w:snapToGrid w:val="0"/>
        <w:spacing w:line="360" w:lineRule="auto"/>
        <w:jc w:val="left"/>
        <w:rPr>
          <w:rFonts w:hint="eastAsia" w:ascii="宋体" w:cs="宋体"/>
          <w:color w:val="000000"/>
          <w:kern w:val="0"/>
          <w:sz w:val="44"/>
          <w:szCs w:val="44"/>
          <w:lang w:bidi="ar-SA"/>
        </w:rPr>
      </w:pPr>
    </w:p>
    <w:p w14:paraId="0216801A">
      <w:pPr>
        <w:tabs>
          <w:tab w:val="left" w:pos="3600"/>
          <w:tab w:val="left" w:pos="4480"/>
          <w:tab w:val="left" w:pos="5360"/>
        </w:tabs>
        <w:autoSpaceDE w:val="0"/>
        <w:autoSpaceDN w:val="0"/>
        <w:adjustRightInd w:val="0"/>
        <w:snapToGrid w:val="0"/>
        <w:spacing w:line="360" w:lineRule="auto"/>
        <w:jc w:val="center"/>
        <w:rPr>
          <w:rFonts w:hint="eastAsia" w:ascii="宋体" w:cs="宋体"/>
          <w:b/>
          <w:color w:val="000000"/>
          <w:kern w:val="0"/>
          <w:sz w:val="84"/>
          <w:szCs w:val="84"/>
          <w:lang w:bidi="ar-SA"/>
        </w:rPr>
      </w:pPr>
      <w:r>
        <w:rPr>
          <w:rFonts w:hint="eastAsia" w:ascii="宋体" w:cs="宋体"/>
          <w:b/>
          <w:color w:val="000000"/>
          <w:kern w:val="0"/>
          <w:sz w:val="84"/>
          <w:szCs w:val="84"/>
          <w:lang w:bidi="ar-SA"/>
        </w:rPr>
        <w:t>投标文件</w:t>
      </w:r>
    </w:p>
    <w:p w14:paraId="26F44EC5">
      <w:pPr>
        <w:autoSpaceDE w:val="0"/>
        <w:autoSpaceDN w:val="0"/>
        <w:adjustRightInd w:val="0"/>
        <w:snapToGrid w:val="0"/>
        <w:spacing w:line="360" w:lineRule="auto"/>
        <w:jc w:val="left"/>
        <w:rPr>
          <w:rFonts w:hint="eastAsia" w:ascii="宋体" w:cs="宋体"/>
          <w:color w:val="000000"/>
          <w:kern w:val="0"/>
          <w:sz w:val="16"/>
          <w:szCs w:val="16"/>
          <w:lang w:bidi="ar-SA"/>
        </w:rPr>
      </w:pPr>
    </w:p>
    <w:p w14:paraId="1B3ABFFE">
      <w:pPr>
        <w:autoSpaceDE w:val="0"/>
        <w:autoSpaceDN w:val="0"/>
        <w:adjustRightInd w:val="0"/>
        <w:snapToGrid w:val="0"/>
        <w:spacing w:line="360" w:lineRule="auto"/>
        <w:jc w:val="left"/>
        <w:rPr>
          <w:rFonts w:hint="eastAsia" w:ascii="宋体" w:cs="宋体"/>
          <w:color w:val="000000"/>
          <w:kern w:val="0"/>
          <w:sz w:val="20"/>
          <w:szCs w:val="20"/>
          <w:lang w:bidi="ar-SA"/>
        </w:rPr>
      </w:pPr>
    </w:p>
    <w:p w14:paraId="5085DFAE">
      <w:pPr>
        <w:autoSpaceDE w:val="0"/>
        <w:autoSpaceDN w:val="0"/>
        <w:adjustRightInd w:val="0"/>
        <w:snapToGrid w:val="0"/>
        <w:spacing w:line="360" w:lineRule="auto"/>
        <w:jc w:val="left"/>
        <w:rPr>
          <w:rFonts w:hint="eastAsia" w:ascii="宋体" w:cs="宋体"/>
          <w:color w:val="000000"/>
          <w:kern w:val="0"/>
          <w:sz w:val="20"/>
          <w:szCs w:val="20"/>
          <w:lang w:bidi="ar-SA"/>
        </w:rPr>
      </w:pPr>
    </w:p>
    <w:p w14:paraId="5C43B162">
      <w:pPr>
        <w:autoSpaceDE w:val="0"/>
        <w:autoSpaceDN w:val="0"/>
        <w:adjustRightInd w:val="0"/>
        <w:snapToGrid w:val="0"/>
        <w:spacing w:line="360" w:lineRule="auto"/>
        <w:jc w:val="left"/>
        <w:rPr>
          <w:rFonts w:hint="eastAsia" w:ascii="宋体" w:cs="宋体"/>
          <w:color w:val="000000"/>
          <w:kern w:val="0"/>
          <w:sz w:val="20"/>
          <w:szCs w:val="20"/>
          <w:lang w:bidi="ar-SA"/>
        </w:rPr>
      </w:pPr>
    </w:p>
    <w:p w14:paraId="4D96C1CB">
      <w:pPr>
        <w:autoSpaceDE w:val="0"/>
        <w:autoSpaceDN w:val="0"/>
        <w:adjustRightInd w:val="0"/>
        <w:snapToGrid w:val="0"/>
        <w:spacing w:line="360" w:lineRule="auto"/>
        <w:jc w:val="left"/>
        <w:rPr>
          <w:rFonts w:hint="eastAsia" w:ascii="宋体" w:cs="宋体"/>
          <w:color w:val="000000"/>
          <w:kern w:val="0"/>
          <w:sz w:val="20"/>
          <w:szCs w:val="20"/>
          <w:lang w:bidi="ar-SA"/>
        </w:rPr>
      </w:pPr>
    </w:p>
    <w:p w14:paraId="7003430E">
      <w:pPr>
        <w:autoSpaceDE w:val="0"/>
        <w:autoSpaceDN w:val="0"/>
        <w:adjustRightInd w:val="0"/>
        <w:snapToGrid w:val="0"/>
        <w:spacing w:line="360" w:lineRule="auto"/>
        <w:jc w:val="left"/>
        <w:rPr>
          <w:rFonts w:hint="eastAsia" w:ascii="宋体" w:cs="宋体"/>
          <w:color w:val="000000"/>
          <w:kern w:val="0"/>
          <w:sz w:val="20"/>
          <w:szCs w:val="20"/>
          <w:lang w:bidi="ar-SA"/>
        </w:rPr>
      </w:pPr>
    </w:p>
    <w:p w14:paraId="3F5B5D03">
      <w:pPr>
        <w:pStyle w:val="5"/>
        <w:rPr>
          <w:rFonts w:hint="eastAsia" w:ascii="宋体" w:cs="宋体"/>
          <w:color w:val="000000"/>
          <w:kern w:val="0"/>
          <w:sz w:val="20"/>
          <w:szCs w:val="20"/>
          <w:lang w:bidi="ar-SA"/>
        </w:rPr>
      </w:pPr>
    </w:p>
    <w:p w14:paraId="2A76A020">
      <w:pPr>
        <w:pStyle w:val="5"/>
        <w:rPr>
          <w:rFonts w:hint="eastAsia" w:ascii="宋体" w:cs="宋体"/>
          <w:color w:val="000000"/>
          <w:kern w:val="0"/>
          <w:sz w:val="20"/>
          <w:szCs w:val="20"/>
          <w:lang w:bidi="ar-SA"/>
        </w:rPr>
      </w:pPr>
    </w:p>
    <w:p w14:paraId="32FE061C">
      <w:pPr>
        <w:pStyle w:val="5"/>
        <w:rPr>
          <w:rFonts w:hint="eastAsia" w:ascii="宋体" w:cs="宋体"/>
          <w:color w:val="000000"/>
          <w:kern w:val="0"/>
          <w:sz w:val="20"/>
          <w:szCs w:val="20"/>
          <w:lang w:bidi="ar-SA"/>
        </w:rPr>
      </w:pPr>
    </w:p>
    <w:p w14:paraId="337697DE">
      <w:pPr>
        <w:autoSpaceDE w:val="0"/>
        <w:autoSpaceDN w:val="0"/>
        <w:adjustRightInd w:val="0"/>
        <w:snapToGrid w:val="0"/>
        <w:spacing w:line="360" w:lineRule="auto"/>
        <w:jc w:val="left"/>
        <w:rPr>
          <w:rFonts w:hint="eastAsia" w:ascii="宋体" w:cs="宋体"/>
          <w:color w:val="000000"/>
          <w:kern w:val="0"/>
          <w:sz w:val="20"/>
          <w:szCs w:val="20"/>
          <w:lang w:bidi="ar-SA"/>
        </w:rPr>
      </w:pPr>
    </w:p>
    <w:p w14:paraId="7C49F214">
      <w:pPr>
        <w:tabs>
          <w:tab w:val="left" w:pos="6080"/>
          <w:tab w:val="left" w:pos="6640"/>
        </w:tabs>
        <w:autoSpaceDE w:val="0"/>
        <w:autoSpaceDN w:val="0"/>
        <w:adjustRightInd w:val="0"/>
        <w:snapToGrid w:val="0"/>
        <w:spacing w:line="360" w:lineRule="auto"/>
        <w:jc w:val="center"/>
        <w:rPr>
          <w:rFonts w:hint="eastAsia" w:ascii="宋体" w:cs="宋体"/>
          <w:b/>
          <w:color w:val="000000"/>
          <w:w w:val="99"/>
          <w:kern w:val="0"/>
          <w:sz w:val="28"/>
          <w:szCs w:val="28"/>
          <w:lang w:bidi="ar-SA"/>
        </w:rPr>
      </w:pPr>
      <w:r>
        <w:rPr>
          <w:rFonts w:hint="eastAsia" w:ascii="宋体" w:cs="宋体"/>
          <w:b/>
          <w:color w:val="000000"/>
          <w:w w:val="99"/>
          <w:kern w:val="0"/>
          <w:sz w:val="28"/>
          <w:szCs w:val="28"/>
          <w:lang w:bidi="ar-SA"/>
        </w:rPr>
        <w:t>投标人</w:t>
      </w:r>
      <w:r>
        <w:rPr>
          <w:rFonts w:hint="eastAsia" w:ascii="宋体" w:cs="宋体"/>
          <w:b/>
          <w:color w:val="000000"/>
          <w:spacing w:val="1"/>
          <w:w w:val="99"/>
          <w:kern w:val="0"/>
          <w:sz w:val="28"/>
          <w:szCs w:val="28"/>
          <w:lang w:bidi="ar-SA"/>
        </w:rPr>
        <w:t>：</w:t>
      </w:r>
      <w:r>
        <w:rPr>
          <w:rFonts w:hint="eastAsia" w:ascii="宋体" w:cs="宋体"/>
          <w:b/>
          <w:color w:val="000000"/>
          <w:w w:val="198"/>
          <w:kern w:val="0"/>
          <w:sz w:val="28"/>
          <w:szCs w:val="28"/>
          <w:u w:val="single"/>
          <w:lang w:bidi="ar-SA"/>
        </w:rPr>
        <w:t>　　　　　　</w:t>
      </w:r>
      <w:r>
        <w:rPr>
          <w:rFonts w:hint="eastAsia" w:ascii="宋体" w:cs="宋体"/>
          <w:b/>
          <w:color w:val="000000"/>
          <w:w w:val="99"/>
          <w:kern w:val="0"/>
          <w:sz w:val="28"/>
          <w:szCs w:val="28"/>
          <w:lang w:bidi="ar-SA"/>
        </w:rPr>
        <w:t>（盖单位公章）</w:t>
      </w:r>
    </w:p>
    <w:p w14:paraId="557A4CA8">
      <w:pPr>
        <w:tabs>
          <w:tab w:val="left" w:pos="6080"/>
          <w:tab w:val="left" w:pos="6640"/>
        </w:tabs>
        <w:autoSpaceDE w:val="0"/>
        <w:autoSpaceDN w:val="0"/>
        <w:adjustRightInd w:val="0"/>
        <w:snapToGrid w:val="0"/>
        <w:spacing w:line="360" w:lineRule="auto"/>
        <w:jc w:val="center"/>
        <w:rPr>
          <w:rFonts w:hint="eastAsia" w:ascii="宋体" w:cs="宋体"/>
          <w:b/>
          <w:color w:val="000000"/>
          <w:w w:val="99"/>
          <w:kern w:val="0"/>
          <w:sz w:val="28"/>
          <w:szCs w:val="28"/>
          <w:lang w:bidi="ar-SA"/>
        </w:rPr>
      </w:pPr>
    </w:p>
    <w:p w14:paraId="6A2E1B97">
      <w:pPr>
        <w:tabs>
          <w:tab w:val="left" w:pos="6080"/>
          <w:tab w:val="left" w:pos="6640"/>
        </w:tabs>
        <w:autoSpaceDE w:val="0"/>
        <w:autoSpaceDN w:val="0"/>
        <w:adjustRightInd w:val="0"/>
        <w:snapToGrid w:val="0"/>
        <w:spacing w:line="360" w:lineRule="auto"/>
        <w:jc w:val="center"/>
        <w:rPr>
          <w:rFonts w:hint="eastAsia" w:ascii="宋体" w:cs="宋体"/>
          <w:b/>
          <w:color w:val="000000"/>
          <w:kern w:val="0"/>
          <w:sz w:val="28"/>
          <w:szCs w:val="28"/>
          <w:lang w:bidi="ar-SA"/>
        </w:rPr>
      </w:pPr>
      <w:r>
        <w:rPr>
          <w:rFonts w:hint="eastAsia" w:ascii="宋体" w:cs="宋体"/>
          <w:b/>
          <w:color w:val="000000"/>
          <w:w w:val="99"/>
          <w:kern w:val="0"/>
          <w:sz w:val="28"/>
          <w:szCs w:val="28"/>
          <w:lang w:val="en-US" w:eastAsia="zh-CN" w:bidi="ar-SA"/>
        </w:rPr>
        <w:t xml:space="preserve">     </w:t>
      </w:r>
      <w:r>
        <w:rPr>
          <w:rFonts w:hint="eastAsia" w:ascii="宋体" w:cs="宋体"/>
          <w:b/>
          <w:color w:val="000000"/>
          <w:w w:val="99"/>
          <w:kern w:val="0"/>
          <w:sz w:val="28"/>
          <w:szCs w:val="28"/>
          <w:lang w:bidi="ar-SA"/>
        </w:rPr>
        <w:t>法定代表人或其委托代理人：</w:t>
      </w:r>
      <w:r>
        <w:rPr>
          <w:rFonts w:hint="eastAsia" w:ascii="宋体" w:cs="宋体"/>
          <w:b/>
          <w:color w:val="000000"/>
          <w:w w:val="198"/>
          <w:kern w:val="0"/>
          <w:sz w:val="28"/>
          <w:szCs w:val="28"/>
          <w:u w:val="single"/>
          <w:lang w:bidi="ar-SA"/>
        </w:rPr>
        <w:t>　　　</w:t>
      </w:r>
      <w:r>
        <w:rPr>
          <w:rFonts w:hint="eastAsia" w:ascii="宋体" w:cs="宋体"/>
          <w:b/>
          <w:color w:val="000000"/>
          <w:w w:val="99"/>
          <w:kern w:val="0"/>
          <w:sz w:val="28"/>
          <w:szCs w:val="28"/>
          <w:lang w:bidi="ar-SA"/>
        </w:rPr>
        <w:t>（签字或盖章）</w:t>
      </w:r>
    </w:p>
    <w:p w14:paraId="3B767A28">
      <w:pPr>
        <w:tabs>
          <w:tab w:val="left" w:pos="3280"/>
          <w:tab w:val="left" w:pos="4680"/>
          <w:tab w:val="left" w:pos="6080"/>
        </w:tabs>
        <w:autoSpaceDE w:val="0"/>
        <w:autoSpaceDN w:val="0"/>
        <w:adjustRightInd w:val="0"/>
        <w:snapToGrid w:val="0"/>
        <w:spacing w:line="360" w:lineRule="auto"/>
        <w:jc w:val="center"/>
        <w:rPr>
          <w:rFonts w:hint="eastAsia" w:ascii="宋体" w:cs="宋体"/>
          <w:b/>
          <w:color w:val="000000"/>
          <w:w w:val="99"/>
          <w:kern w:val="0"/>
          <w:sz w:val="28"/>
          <w:szCs w:val="28"/>
          <w:u w:val="single"/>
          <w:lang w:bidi="ar-SA"/>
        </w:rPr>
      </w:pPr>
    </w:p>
    <w:p w14:paraId="6608A45A">
      <w:pPr>
        <w:tabs>
          <w:tab w:val="left" w:pos="3280"/>
          <w:tab w:val="left" w:pos="4680"/>
          <w:tab w:val="left" w:pos="6080"/>
        </w:tabs>
        <w:autoSpaceDE w:val="0"/>
        <w:autoSpaceDN w:val="0"/>
        <w:adjustRightInd w:val="0"/>
        <w:snapToGrid w:val="0"/>
        <w:spacing w:line="360" w:lineRule="auto"/>
        <w:jc w:val="center"/>
        <w:rPr>
          <w:rFonts w:hint="eastAsia" w:ascii="宋体" w:cs="宋体"/>
          <w:b/>
          <w:color w:val="000000"/>
          <w:w w:val="99"/>
          <w:kern w:val="0"/>
          <w:sz w:val="28"/>
          <w:szCs w:val="28"/>
          <w:lang w:bidi="ar-SA"/>
        </w:rPr>
      </w:pPr>
      <w:r>
        <w:rPr>
          <w:rFonts w:hint="eastAsia" w:ascii="宋体" w:cs="宋体"/>
          <w:b/>
          <w:color w:val="000000"/>
          <w:w w:val="99"/>
          <w:kern w:val="0"/>
          <w:sz w:val="28"/>
          <w:szCs w:val="28"/>
          <w:lang w:val="en-US" w:eastAsia="zh-CN" w:bidi="ar-SA"/>
        </w:rPr>
        <w:t xml:space="preserve">      </w:t>
      </w:r>
      <w:r>
        <w:rPr>
          <w:rFonts w:hint="eastAsia" w:ascii="宋体" w:cs="宋体"/>
          <w:b/>
          <w:color w:val="000000"/>
          <w:w w:val="99"/>
          <w:kern w:val="0"/>
          <w:sz w:val="28"/>
          <w:szCs w:val="28"/>
          <w:lang w:bidi="ar-SA"/>
        </w:rPr>
        <w:t xml:space="preserve">年 </w:t>
      </w:r>
      <w:r>
        <w:rPr>
          <w:rFonts w:hint="eastAsia" w:ascii="宋体" w:cs="宋体"/>
          <w:b/>
          <w:color w:val="000000"/>
          <w:w w:val="99"/>
          <w:kern w:val="0"/>
          <w:sz w:val="28"/>
          <w:szCs w:val="28"/>
          <w:lang w:val="en-US" w:eastAsia="zh-CN" w:bidi="ar-SA"/>
        </w:rPr>
        <w:t xml:space="preserve">  </w:t>
      </w:r>
      <w:r>
        <w:rPr>
          <w:rFonts w:hint="eastAsia" w:ascii="宋体" w:cs="宋体"/>
          <w:b/>
          <w:color w:val="000000"/>
          <w:w w:val="99"/>
          <w:kern w:val="0"/>
          <w:sz w:val="28"/>
          <w:szCs w:val="28"/>
          <w:lang w:bidi="ar-SA"/>
        </w:rPr>
        <w:t xml:space="preserve"> 月 </w:t>
      </w:r>
      <w:r>
        <w:rPr>
          <w:rFonts w:hint="eastAsia" w:ascii="宋体" w:cs="宋体"/>
          <w:b/>
          <w:color w:val="000000"/>
          <w:w w:val="99"/>
          <w:kern w:val="0"/>
          <w:sz w:val="28"/>
          <w:szCs w:val="28"/>
          <w:lang w:val="en-US" w:eastAsia="zh-CN" w:bidi="ar-SA"/>
        </w:rPr>
        <w:t xml:space="preserve">  </w:t>
      </w:r>
      <w:r>
        <w:rPr>
          <w:rFonts w:hint="eastAsia" w:ascii="宋体" w:cs="宋体"/>
          <w:b/>
          <w:color w:val="000000"/>
          <w:w w:val="99"/>
          <w:kern w:val="0"/>
          <w:sz w:val="28"/>
          <w:szCs w:val="28"/>
          <w:lang w:bidi="ar-SA"/>
        </w:rPr>
        <w:t xml:space="preserve"> 日</w:t>
      </w:r>
    </w:p>
    <w:p w14:paraId="58C69326">
      <w:pPr>
        <w:pStyle w:val="5"/>
      </w:pPr>
    </w:p>
    <w:p w14:paraId="0F51B683">
      <w:pPr>
        <w:pStyle w:val="5"/>
        <w:rPr>
          <w:ins w:id="1043" w:author="Administrator" w:date="2024-12-16T16:57:48Z"/>
        </w:rPr>
      </w:pPr>
    </w:p>
    <w:p w14:paraId="73653F3A">
      <w:pPr>
        <w:pStyle w:val="5"/>
        <w:rPr>
          <w:ins w:id="1044" w:author="Administrator" w:date="2024-12-16T16:57:48Z"/>
        </w:rPr>
      </w:pPr>
    </w:p>
    <w:p w14:paraId="66A974EB">
      <w:pPr>
        <w:pStyle w:val="5"/>
      </w:pPr>
    </w:p>
    <w:p w14:paraId="09AE35B3">
      <w:pPr>
        <w:pStyle w:val="5"/>
        <w:rPr>
          <w:rFonts w:hint="eastAsia"/>
        </w:rPr>
      </w:pPr>
    </w:p>
    <w:p w14:paraId="4653BFF6">
      <w:pPr>
        <w:spacing w:line="560" w:lineRule="exact"/>
        <w:ind w:right="155" w:rightChars="74" w:firstLine="880" w:firstLineChars="200"/>
        <w:jc w:val="center"/>
        <w:rPr>
          <w:rFonts w:hint="eastAsia" w:ascii="方正小标宋_GBK" w:eastAsia="方正小标宋_GBK" w:cs="方正小标宋_GBK"/>
          <w:sz w:val="44"/>
          <w:szCs w:val="44"/>
          <w:lang w:bidi="ar-SA"/>
        </w:rPr>
      </w:pPr>
      <w:r>
        <w:rPr>
          <w:rFonts w:hint="eastAsia" w:ascii="方正小标宋_GBK" w:eastAsia="方正小标宋_GBK" w:cs="方正小标宋_GBK"/>
          <w:sz w:val="44"/>
          <w:szCs w:val="44"/>
          <w:lang w:eastAsia="zh-CN" w:bidi="ar-SA"/>
        </w:rPr>
        <w:t>投标文件</w:t>
      </w:r>
      <w:r>
        <w:rPr>
          <w:rFonts w:hint="eastAsia" w:ascii="方正小标宋_GBK" w:eastAsia="方正小标宋_GBK" w:cs="方正小标宋_GBK"/>
          <w:sz w:val="44"/>
          <w:szCs w:val="44"/>
          <w:lang w:bidi="ar-SA"/>
        </w:rPr>
        <w:t>目录</w:t>
      </w:r>
    </w:p>
    <w:p w14:paraId="2705C10C">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ascii="方正仿宋_GBK" w:eastAsia="方正仿宋_GBK" w:cs="方正仿宋_GBK"/>
          <w:sz w:val="32"/>
          <w:szCs w:val="32"/>
          <w:lang w:val="en-US" w:eastAsia="zh-CN" w:bidi="ar-SA"/>
        </w:rPr>
      </w:pPr>
      <w:r>
        <w:rPr>
          <w:rFonts w:hint="eastAsia" w:ascii="方正仿宋_GBK" w:eastAsia="方正仿宋_GBK" w:cs="方正仿宋_GBK"/>
          <w:sz w:val="32"/>
          <w:szCs w:val="32"/>
          <w:lang w:eastAsia="zh-CN" w:bidi="ar-SA"/>
        </w:rPr>
        <w:t>（</w:t>
      </w:r>
      <w:r>
        <w:rPr>
          <w:rFonts w:hint="eastAsia" w:ascii="方正仿宋_GBK" w:eastAsia="方正仿宋_GBK" w:cs="方正仿宋_GBK"/>
          <w:sz w:val="32"/>
          <w:szCs w:val="32"/>
          <w:lang w:val="en-US" w:eastAsia="zh-CN" w:bidi="ar-SA"/>
        </w:rPr>
        <w:t>一）项目报价表</w:t>
      </w:r>
    </w:p>
    <w:p w14:paraId="745F4A56">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方正仿宋_GBK" w:eastAsia="方正仿宋_GBK" w:cs="方正仿宋_GBK"/>
          <w:sz w:val="32"/>
          <w:szCs w:val="32"/>
          <w:lang w:bidi="ar-SA"/>
        </w:rPr>
      </w:pPr>
      <w:r>
        <w:rPr>
          <w:rFonts w:hint="eastAsia" w:ascii="方正仿宋_GBK" w:eastAsia="方正仿宋_GBK" w:cs="方正仿宋_GBK"/>
          <w:sz w:val="32"/>
          <w:szCs w:val="32"/>
          <w:lang w:bidi="ar-SA"/>
        </w:rPr>
        <w:t>（</w:t>
      </w:r>
      <w:r>
        <w:rPr>
          <w:rFonts w:hint="eastAsia" w:ascii="方正仿宋_GBK" w:eastAsia="方正仿宋_GBK" w:cs="方正仿宋_GBK"/>
          <w:sz w:val="32"/>
          <w:szCs w:val="32"/>
          <w:lang w:val="en-US" w:eastAsia="zh-CN" w:bidi="ar-SA"/>
        </w:rPr>
        <w:t>二</w:t>
      </w:r>
      <w:r>
        <w:rPr>
          <w:rFonts w:hint="eastAsia" w:ascii="方正仿宋_GBK" w:eastAsia="方正仿宋_GBK" w:cs="方正仿宋_GBK"/>
          <w:sz w:val="32"/>
          <w:szCs w:val="32"/>
          <w:lang w:bidi="ar-SA"/>
        </w:rPr>
        <w:t>）法定代表人身份证明或附有法定代表人身份证明的授权委托书</w:t>
      </w:r>
    </w:p>
    <w:p w14:paraId="0C5E47E0">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方正仿宋_GBK" w:eastAsia="方正仿宋_GBK" w:cs="方正仿宋_GBK"/>
          <w:sz w:val="32"/>
          <w:szCs w:val="32"/>
          <w:lang w:bidi="ar-SA"/>
        </w:rPr>
      </w:pPr>
      <w:r>
        <w:rPr>
          <w:rFonts w:hint="eastAsia" w:ascii="方正仿宋_GBK" w:eastAsia="方正仿宋_GBK" w:cs="方正仿宋_GBK"/>
          <w:sz w:val="32"/>
          <w:szCs w:val="32"/>
          <w:lang w:bidi="ar-SA"/>
        </w:rPr>
        <w:t>（</w:t>
      </w:r>
      <w:r>
        <w:rPr>
          <w:rFonts w:hint="eastAsia" w:ascii="方正仿宋_GBK" w:eastAsia="方正仿宋_GBK" w:cs="方正仿宋_GBK"/>
          <w:sz w:val="32"/>
          <w:szCs w:val="32"/>
          <w:lang w:val="en-US" w:eastAsia="zh-CN" w:bidi="ar-SA"/>
        </w:rPr>
        <w:t>三</w:t>
      </w:r>
      <w:r>
        <w:rPr>
          <w:rFonts w:hint="eastAsia" w:ascii="方正仿宋_GBK" w:eastAsia="方正仿宋_GBK" w:cs="方正仿宋_GBK"/>
          <w:sz w:val="32"/>
          <w:szCs w:val="32"/>
          <w:lang w:bidi="ar-SA"/>
        </w:rPr>
        <w:t>）营业执照</w:t>
      </w:r>
    </w:p>
    <w:p w14:paraId="1E448EED">
      <w:pPr>
        <w:snapToGrid w:val="0"/>
        <w:spacing w:line="480" w:lineRule="exact"/>
        <w:ind w:firstLine="640" w:firstLineChars="200"/>
        <w:rPr>
          <w:rFonts w:hint="eastAsia" w:ascii="方正仿宋_GBK" w:eastAsia="方正仿宋_GBK" w:cs="方正仿宋_GBK"/>
          <w:sz w:val="32"/>
          <w:szCs w:val="32"/>
          <w:lang w:bidi="ar-SA"/>
        </w:rPr>
      </w:pPr>
      <w:r>
        <w:rPr>
          <w:rFonts w:ascii="方正仿宋_GBK" w:eastAsia="方正仿宋_GBK" w:cs="方正仿宋_GBK"/>
          <w:sz w:val="32"/>
          <w:szCs w:val="32"/>
          <w:lang w:bidi="ar-SA"/>
        </w:rPr>
        <w:t>（四）其他材料</w:t>
      </w:r>
    </w:p>
    <w:p w14:paraId="02D702A5">
      <w:pPr>
        <w:pStyle w:val="5"/>
        <w:rPr>
          <w:rFonts w:hint="eastAsia"/>
        </w:rPr>
      </w:pPr>
    </w:p>
    <w:p w14:paraId="2D51626F">
      <w:pPr>
        <w:pStyle w:val="5"/>
        <w:rPr>
          <w:rFonts w:hint="eastAsia"/>
        </w:rPr>
      </w:pPr>
    </w:p>
    <w:p w14:paraId="32700D04">
      <w:pPr>
        <w:pStyle w:val="5"/>
      </w:pPr>
    </w:p>
    <w:p w14:paraId="417598A6">
      <w:pPr>
        <w:pStyle w:val="5"/>
      </w:pPr>
    </w:p>
    <w:p w14:paraId="2932219C">
      <w:pPr>
        <w:pStyle w:val="5"/>
      </w:pPr>
    </w:p>
    <w:p w14:paraId="38DC03C0">
      <w:pPr>
        <w:pStyle w:val="5"/>
      </w:pPr>
    </w:p>
    <w:p w14:paraId="6662B83A">
      <w:pPr>
        <w:pStyle w:val="5"/>
      </w:pPr>
    </w:p>
    <w:p w14:paraId="76E98A14">
      <w:pPr>
        <w:pStyle w:val="5"/>
      </w:pPr>
    </w:p>
    <w:p w14:paraId="72DBC8FF">
      <w:pPr>
        <w:pStyle w:val="5"/>
      </w:pPr>
    </w:p>
    <w:p w14:paraId="2E991267">
      <w:pPr>
        <w:pStyle w:val="5"/>
      </w:pPr>
    </w:p>
    <w:p w14:paraId="5355C673">
      <w:pPr>
        <w:pStyle w:val="5"/>
      </w:pPr>
    </w:p>
    <w:p w14:paraId="12665C1E">
      <w:pPr>
        <w:pStyle w:val="5"/>
      </w:pPr>
    </w:p>
    <w:p w14:paraId="5C528A48">
      <w:pPr>
        <w:pStyle w:val="5"/>
      </w:pPr>
    </w:p>
    <w:p w14:paraId="1C89D2FC">
      <w:pPr>
        <w:pStyle w:val="5"/>
      </w:pPr>
    </w:p>
    <w:p w14:paraId="078D189C">
      <w:pPr>
        <w:pStyle w:val="5"/>
      </w:pPr>
    </w:p>
    <w:p w14:paraId="1A04FE58">
      <w:pPr>
        <w:pStyle w:val="5"/>
      </w:pPr>
    </w:p>
    <w:p w14:paraId="497EE29E">
      <w:pPr>
        <w:pStyle w:val="5"/>
      </w:pPr>
    </w:p>
    <w:p w14:paraId="0A9D6B09">
      <w:pPr>
        <w:pStyle w:val="5"/>
        <w:rPr>
          <w:ins w:id="1045" w:author="Administrator" w:date="2024-12-16T16:57:39Z"/>
        </w:rPr>
      </w:pPr>
    </w:p>
    <w:p w14:paraId="76696CEA">
      <w:pPr>
        <w:pStyle w:val="5"/>
        <w:rPr>
          <w:ins w:id="1046" w:author="Administrator" w:date="2024-12-16T16:57:40Z"/>
        </w:rPr>
      </w:pPr>
    </w:p>
    <w:p w14:paraId="4276D1DC">
      <w:pPr>
        <w:pStyle w:val="5"/>
      </w:pPr>
    </w:p>
    <w:p w14:paraId="6AB9E2A2">
      <w:pPr>
        <w:pStyle w:val="5"/>
      </w:pPr>
    </w:p>
    <w:p w14:paraId="71142CBD">
      <w:pPr>
        <w:pStyle w:val="5"/>
        <w:rPr>
          <w:rFonts w:hint="eastAsia"/>
        </w:rPr>
      </w:pPr>
    </w:p>
    <w:p w14:paraId="7DD31DE6">
      <w:pPr>
        <w:pStyle w:val="5"/>
        <w:rPr>
          <w:rFonts w:hint="eastAsia"/>
        </w:rPr>
      </w:pPr>
    </w:p>
    <w:p w14:paraId="3965EF40">
      <w:pPr>
        <w:tabs>
          <w:tab w:val="left" w:pos="5015"/>
          <w:tab w:val="left" w:pos="5940"/>
        </w:tabs>
        <w:autoSpaceDE w:val="0"/>
        <w:autoSpaceDN w:val="0"/>
        <w:adjustRightInd w:val="0"/>
        <w:snapToGrid w:val="0"/>
        <w:spacing w:line="360" w:lineRule="auto"/>
        <w:ind w:firstLine="1105" w:firstLineChars="393"/>
        <w:jc w:val="left"/>
        <w:rPr>
          <w:rFonts w:hint="eastAsia" w:ascii="宋体" w:cs="宋体"/>
          <w:b/>
          <w:color w:val="000000"/>
          <w:kern w:val="0"/>
          <w:sz w:val="28"/>
          <w:szCs w:val="28"/>
          <w:lang w:bidi="ar-SA"/>
        </w:rPr>
      </w:pPr>
      <w:bookmarkStart w:id="2" w:name="_Toc263070488"/>
      <w:bookmarkStart w:id="3" w:name="_Toc184704628"/>
      <w:bookmarkStart w:id="4" w:name="_Toc342377668"/>
      <w:bookmarkStart w:id="5" w:name="_Toc198022674"/>
      <w:bookmarkStart w:id="6" w:name="_Toc276044423"/>
      <w:bookmarkStart w:id="7" w:name="_Toc262571365"/>
      <w:bookmarkStart w:id="8" w:name="_Toc216270358"/>
      <w:bookmarkStart w:id="9" w:name="_Toc284151207"/>
      <w:bookmarkStart w:id="10" w:name="_Toc262544526"/>
      <w:bookmarkStart w:id="11" w:name="_Toc262038393"/>
      <w:bookmarkStart w:id="12" w:name="_Toc216323895"/>
      <w:r>
        <w:rPr>
          <w:rFonts w:hint="eastAsia" w:ascii="宋体" w:cs="宋体"/>
          <w:b/>
          <w:color w:val="000000"/>
          <w:kern w:val="0"/>
          <w:sz w:val="28"/>
          <w:szCs w:val="28"/>
          <w:u w:val="single"/>
          <w:lang w:bidi="ar-SA"/>
        </w:rPr>
        <w:tab/>
      </w:r>
      <w:r>
        <w:rPr>
          <w:rFonts w:hint="eastAsia" w:ascii="宋体" w:cs="宋体"/>
          <w:b/>
          <w:color w:val="000000"/>
          <w:w w:val="99"/>
          <w:kern w:val="0"/>
          <w:sz w:val="28"/>
          <w:szCs w:val="28"/>
          <w:lang w:bidi="ar-SA"/>
        </w:rPr>
        <w:t>（项目名称</w:t>
      </w:r>
      <w:r>
        <w:rPr>
          <w:rFonts w:hint="eastAsia" w:ascii="宋体" w:cs="宋体"/>
          <w:b/>
          <w:color w:val="000000"/>
          <w:spacing w:val="1"/>
          <w:w w:val="99"/>
          <w:kern w:val="0"/>
          <w:sz w:val="28"/>
          <w:szCs w:val="28"/>
          <w:lang w:bidi="ar-SA"/>
        </w:rPr>
        <w:t>）</w:t>
      </w:r>
    </w:p>
    <w:p w14:paraId="0E89C4DF">
      <w:pPr>
        <w:ind w:right="-94"/>
        <w:jc w:val="center"/>
        <w:rPr>
          <w:rFonts w:hint="eastAsia" w:ascii="方正小标宋_GBK" w:eastAsia="方正小标宋_GBK"/>
          <w:snapToGrid w:val="0"/>
          <w:kern w:val="0"/>
          <w:sz w:val="44"/>
        </w:rPr>
      </w:pPr>
    </w:p>
    <w:p w14:paraId="1F212F20">
      <w:pPr>
        <w:ind w:right="-94"/>
        <w:jc w:val="center"/>
        <w:rPr>
          <w:rFonts w:hint="eastAsia" w:ascii="宋体"/>
          <w:sz w:val="44"/>
          <w:szCs w:val="44"/>
        </w:rPr>
      </w:pPr>
      <w:r>
        <w:rPr>
          <w:rFonts w:hint="eastAsia" w:ascii="宋体"/>
          <w:sz w:val="44"/>
          <w:szCs w:val="44"/>
        </w:rPr>
        <w:t>报  价  表</w:t>
      </w:r>
    </w:p>
    <w:p w14:paraId="5DC03561">
      <w:pPr>
        <w:ind w:right="-94"/>
        <w:rPr>
          <w:rFonts w:hint="eastAsia" w:ascii="宋体"/>
          <w:sz w:val="36"/>
          <w:szCs w:val="36"/>
        </w:rPr>
      </w:pPr>
    </w:p>
    <w:p w14:paraId="5E3F2FD6">
      <w:pPr>
        <w:keepNext w:val="0"/>
        <w:keepLines w:val="0"/>
        <w:pageBreakBefore w:val="0"/>
        <w:kinsoku/>
        <w:overflowPunct/>
        <w:topLinePunct w:val="0"/>
        <w:autoSpaceDE/>
        <w:autoSpaceDN/>
        <w:bidi w:val="0"/>
        <w:adjustRightInd/>
        <w:spacing w:line="539" w:lineRule="exact"/>
        <w:textAlignment w:val="auto"/>
        <w:rPr>
          <w:rFonts w:hint="eastAsia"/>
          <w:lang w:eastAsia="zh-CN"/>
        </w:rPr>
      </w:pPr>
      <w:r>
        <w:rPr>
          <w:rFonts w:hint="eastAsia" w:ascii="方正仿宋_GBK" w:hAnsi="方正仿宋_GBK" w:eastAsia="方正仿宋_GBK" w:cs="方正仿宋_GBK"/>
          <w:color w:val="000000"/>
          <w:spacing w:val="-20"/>
          <w:sz w:val="32"/>
          <w:szCs w:val="32"/>
        </w:rPr>
        <w:t>重庆市江津区华信资产经营（集团）有限公司工会</w:t>
      </w:r>
      <w:r>
        <w:rPr>
          <w:rFonts w:hint="eastAsia" w:ascii="方正仿宋_GBK" w:hAnsi="方正仿宋_GBK" w:eastAsia="方正仿宋_GBK" w:cs="方正仿宋_GBK"/>
          <w:color w:val="000000"/>
          <w:spacing w:val="-20"/>
          <w:sz w:val="32"/>
          <w:szCs w:val="32"/>
          <w:lang w:eastAsia="zh-CN"/>
        </w:rPr>
        <w:t>委员会：</w:t>
      </w:r>
    </w:p>
    <w:p w14:paraId="10062890">
      <w:pPr>
        <w:keepNext w:val="0"/>
        <w:keepLines w:val="0"/>
        <w:pageBreakBefore w:val="0"/>
        <w:kinsoku/>
        <w:overflowPunct/>
        <w:topLinePunct w:val="0"/>
        <w:autoSpaceDE/>
        <w:autoSpaceDN/>
        <w:bidi w:val="0"/>
        <w:adjustRightInd/>
        <w:spacing w:line="539" w:lineRule="exact"/>
        <w:ind w:firstLine="560" w:firstLineChars="200"/>
        <w:textAlignment w:val="auto"/>
        <w:rPr>
          <w:rFonts w:hint="eastAsia" w:ascii="方正仿宋_GBK" w:hAnsi="方正仿宋_GBK" w:eastAsia="方正仿宋_GBK" w:cs="方正仿宋_GBK"/>
          <w:color w:val="000000"/>
          <w:spacing w:val="-20"/>
          <w:sz w:val="32"/>
          <w:szCs w:val="32"/>
        </w:rPr>
      </w:pPr>
      <w:r>
        <w:rPr>
          <w:rFonts w:hint="eastAsia" w:ascii="方正仿宋_GBK" w:hAnsi="方正仿宋_GBK" w:eastAsia="方正仿宋_GBK" w:cs="方正仿宋_GBK"/>
          <w:color w:val="000000"/>
          <w:spacing w:val="-20"/>
          <w:sz w:val="32"/>
          <w:szCs w:val="32"/>
        </w:rPr>
        <w:t>我方已仔细研究了                          （项目名称）的</w:t>
      </w:r>
      <w:r>
        <w:rPr>
          <w:rFonts w:hint="eastAsia" w:ascii="方正仿宋_GBK" w:hAnsi="方正仿宋_GBK" w:eastAsia="方正仿宋_GBK" w:cs="方正仿宋_GBK"/>
          <w:color w:val="000000"/>
          <w:spacing w:val="-20"/>
          <w:sz w:val="32"/>
          <w:szCs w:val="32"/>
          <w:lang w:val="en-US" w:eastAsia="zh-CN"/>
        </w:rPr>
        <w:t>询价文件</w:t>
      </w:r>
      <w:r>
        <w:rPr>
          <w:rFonts w:hint="eastAsia" w:ascii="方正仿宋_GBK" w:hAnsi="方正仿宋_GBK" w:eastAsia="方正仿宋_GBK" w:cs="方正仿宋_GBK"/>
          <w:color w:val="000000"/>
          <w:spacing w:val="-20"/>
          <w:sz w:val="32"/>
          <w:szCs w:val="32"/>
        </w:rPr>
        <w:t>的全部内容，愿意1</w:t>
      </w:r>
      <w:r>
        <w:rPr>
          <w:rFonts w:hint="eastAsia" w:ascii="方正仿宋_GBK" w:hAnsi="方正仿宋_GBK" w:eastAsia="方正仿宋_GBK" w:cs="方正仿宋_GBK"/>
          <w:color w:val="000000"/>
          <w:spacing w:val="-20"/>
          <w:sz w:val="32"/>
          <w:szCs w:val="32"/>
          <w:lang w:val="en-US" w:eastAsia="zh-CN"/>
        </w:rPr>
        <w:t>08</w:t>
      </w:r>
      <w:r>
        <w:rPr>
          <w:rFonts w:hint="eastAsia" w:ascii="方正仿宋_GBK" w:hAnsi="方正仿宋_GBK" w:eastAsia="方正仿宋_GBK" w:cs="方正仿宋_GBK"/>
          <w:color w:val="000000"/>
          <w:spacing w:val="-20"/>
          <w:sz w:val="32"/>
          <w:szCs w:val="32"/>
        </w:rPr>
        <w:t xml:space="preserve">套运动服以人民币（大写）        </w:t>
      </w:r>
    </w:p>
    <w:p w14:paraId="59846BC8">
      <w:pPr>
        <w:keepNext w:val="0"/>
        <w:keepLines w:val="0"/>
        <w:pageBreakBefore w:val="0"/>
        <w:kinsoku/>
        <w:overflowPunct/>
        <w:topLinePunct w:val="0"/>
        <w:autoSpaceDE/>
        <w:autoSpaceDN/>
        <w:bidi w:val="0"/>
        <w:adjustRightInd/>
        <w:spacing w:line="539" w:lineRule="exact"/>
        <w:textAlignment w:val="auto"/>
        <w:rPr>
          <w:rFonts w:hint="eastAsia" w:ascii="方正仿宋_GBK" w:hAnsi="方正仿宋_GBK" w:eastAsia="方正仿宋_GBK" w:cs="方正仿宋_GBK"/>
          <w:color w:val="000000"/>
          <w:spacing w:val="-20"/>
          <w:sz w:val="32"/>
          <w:szCs w:val="32"/>
          <w:lang w:eastAsia="zh-CN"/>
        </w:rPr>
      </w:pPr>
      <w:r>
        <w:rPr>
          <w:rFonts w:hint="eastAsia" w:ascii="方正仿宋_GBK" w:hAnsi="方正仿宋_GBK" w:eastAsia="方正仿宋_GBK" w:cs="方正仿宋_GBK"/>
          <w:color w:val="000000"/>
          <w:spacing w:val="-20"/>
          <w:sz w:val="32"/>
          <w:szCs w:val="32"/>
        </w:rPr>
        <w:t>（¥      ）的总报价</w:t>
      </w:r>
      <w:r>
        <w:rPr>
          <w:rFonts w:hint="eastAsia" w:ascii="方正仿宋_GBK" w:hAnsi="方正仿宋_GBK" w:eastAsia="方正仿宋_GBK" w:cs="方正仿宋_GBK"/>
          <w:color w:val="000000"/>
          <w:spacing w:val="-20"/>
          <w:sz w:val="32"/>
          <w:szCs w:val="32"/>
          <w:lang w:val="en-US" w:eastAsia="zh-CN"/>
        </w:rPr>
        <w:t>完成采购服务，最后结算金额以实际成交套数计算</w:t>
      </w:r>
      <w:r>
        <w:rPr>
          <w:rFonts w:hint="eastAsia" w:ascii="方正仿宋_GBK" w:hAnsi="方正仿宋_GBK" w:eastAsia="方正仿宋_GBK" w:cs="方正仿宋_GBK"/>
          <w:color w:val="000000"/>
          <w:spacing w:val="-20"/>
          <w:sz w:val="32"/>
          <w:szCs w:val="32"/>
          <w:lang w:eastAsia="zh-CN"/>
        </w:rPr>
        <w:t>。</w:t>
      </w:r>
    </w:p>
    <w:p w14:paraId="03B7CD6E">
      <w:pPr>
        <w:ind w:right="-94"/>
        <w:jc w:val="right"/>
        <w:rPr>
          <w:rFonts w:hint="eastAsia" w:ascii="宋体"/>
          <w:sz w:val="32"/>
          <w:szCs w:val="32"/>
        </w:rPr>
      </w:pPr>
    </w:p>
    <w:p w14:paraId="75F46760">
      <w:pPr>
        <w:ind w:right="-94"/>
        <w:jc w:val="center"/>
        <w:rPr>
          <w:rFonts w:hint="eastAsia" w:ascii="宋体"/>
          <w:sz w:val="32"/>
          <w:szCs w:val="32"/>
        </w:rPr>
      </w:pPr>
      <w:r>
        <w:rPr>
          <w:rFonts w:hint="eastAsia" w:ascii="宋体"/>
          <w:sz w:val="32"/>
          <w:szCs w:val="32"/>
        </w:rPr>
        <w:t>投标人：</w:t>
      </w:r>
    </w:p>
    <w:p w14:paraId="09272565">
      <w:pPr>
        <w:ind w:right="-94"/>
        <w:jc w:val="center"/>
        <w:rPr>
          <w:rFonts w:hint="eastAsia" w:ascii="宋体"/>
          <w:sz w:val="32"/>
          <w:szCs w:val="32"/>
        </w:rPr>
      </w:pPr>
      <w:r>
        <w:rPr>
          <w:rFonts w:hint="eastAsia" w:ascii="宋体"/>
          <w:sz w:val="32"/>
          <w:szCs w:val="32"/>
        </w:rPr>
        <w:t xml:space="preserve">          </w:t>
      </w:r>
      <w:r>
        <w:rPr>
          <w:rFonts w:hint="eastAsia" w:ascii="宋体"/>
          <w:sz w:val="32"/>
          <w:szCs w:val="32"/>
          <w:u w:val="single"/>
        </w:rPr>
        <w:t xml:space="preserve">      </w:t>
      </w:r>
      <w:r>
        <w:rPr>
          <w:rFonts w:hint="eastAsia" w:ascii="宋体"/>
          <w:sz w:val="32"/>
          <w:szCs w:val="32"/>
        </w:rPr>
        <w:t>年</w:t>
      </w:r>
      <w:r>
        <w:rPr>
          <w:rFonts w:hint="eastAsia" w:ascii="宋体"/>
          <w:sz w:val="32"/>
          <w:szCs w:val="32"/>
          <w:u w:val="single"/>
        </w:rPr>
        <w:t xml:space="preserve">   </w:t>
      </w:r>
      <w:r>
        <w:rPr>
          <w:rFonts w:hint="eastAsia" w:ascii="宋体"/>
          <w:sz w:val="32"/>
          <w:szCs w:val="32"/>
          <w:u w:val="single"/>
          <w:lang w:val="en-US" w:eastAsia="zh-CN"/>
        </w:rPr>
        <w:t xml:space="preserve"> </w:t>
      </w:r>
      <w:r>
        <w:rPr>
          <w:rFonts w:hint="eastAsia" w:ascii="宋体"/>
          <w:sz w:val="32"/>
          <w:szCs w:val="32"/>
        </w:rPr>
        <w:t>月</w:t>
      </w:r>
      <w:r>
        <w:rPr>
          <w:rFonts w:hint="eastAsia" w:ascii="宋体"/>
          <w:sz w:val="32"/>
          <w:szCs w:val="32"/>
          <w:u w:val="single"/>
        </w:rPr>
        <w:t xml:space="preserve">   </w:t>
      </w:r>
      <w:r>
        <w:rPr>
          <w:rFonts w:hint="eastAsia" w:ascii="宋体"/>
          <w:sz w:val="32"/>
          <w:szCs w:val="32"/>
        </w:rPr>
        <w:t>日</w:t>
      </w:r>
    </w:p>
    <w:p w14:paraId="5C4ABA58">
      <w:pPr>
        <w:ind w:right="-94"/>
        <w:rPr>
          <w:rFonts w:hint="eastAsia" w:ascii="宋体"/>
          <w:sz w:val="32"/>
          <w:szCs w:val="32"/>
        </w:rPr>
      </w:pPr>
    </w:p>
    <w:p w14:paraId="5AF950A1">
      <w:pPr>
        <w:ind w:right="640"/>
        <w:jc w:val="center"/>
        <w:rPr>
          <w:rFonts w:hint="eastAsia" w:ascii="宋体"/>
          <w:sz w:val="32"/>
          <w:szCs w:val="32"/>
        </w:rPr>
      </w:pPr>
    </w:p>
    <w:p w14:paraId="475C83FC">
      <w:pPr>
        <w:ind w:right="640"/>
        <w:jc w:val="center"/>
        <w:rPr>
          <w:rFonts w:hint="eastAsia" w:ascii="宋体"/>
          <w:sz w:val="32"/>
          <w:szCs w:val="32"/>
        </w:rPr>
      </w:pPr>
    </w:p>
    <w:p w14:paraId="304D559A">
      <w:pPr>
        <w:ind w:right="640"/>
        <w:jc w:val="both"/>
        <w:rPr>
          <w:rFonts w:ascii="宋体"/>
          <w:sz w:val="32"/>
          <w:szCs w:val="32"/>
        </w:rPr>
      </w:pPr>
    </w:p>
    <w:p w14:paraId="233DDE88">
      <w:pPr>
        <w:pStyle w:val="6"/>
        <w:jc w:val="left"/>
      </w:pPr>
    </w:p>
    <w:p w14:paraId="1CB84470">
      <w:pPr>
        <w:ind w:right="640"/>
        <w:jc w:val="center"/>
        <w:rPr>
          <w:rFonts w:hint="eastAsia" w:ascii="方正仿宋_GBK" w:eastAsia="方正仿宋_GBK" w:cs="方正仿宋_GBK"/>
          <w:b/>
          <w:bCs/>
          <w:sz w:val="32"/>
          <w:szCs w:val="32"/>
          <w:lang w:bidi="ar-SA"/>
        </w:rPr>
      </w:pPr>
      <w:r>
        <w:rPr>
          <w:rFonts w:hint="eastAsia" w:ascii="宋体"/>
          <w:sz w:val="32"/>
          <w:szCs w:val="32"/>
        </w:rPr>
        <w:t>（</w:t>
      </w:r>
      <w:r>
        <w:rPr>
          <w:rFonts w:hint="eastAsia" w:ascii="宋体"/>
          <w:sz w:val="32"/>
          <w:szCs w:val="32"/>
          <w:lang w:val="en-US" w:eastAsia="zh-CN"/>
        </w:rPr>
        <w:t>备注：请</w:t>
      </w:r>
      <w:r>
        <w:rPr>
          <w:rFonts w:hint="eastAsia" w:ascii="宋体"/>
          <w:sz w:val="32"/>
          <w:szCs w:val="32"/>
        </w:rPr>
        <w:t>后附</w:t>
      </w:r>
      <w:r>
        <w:rPr>
          <w:rFonts w:hint="eastAsia" w:ascii="宋体"/>
          <w:sz w:val="32"/>
          <w:szCs w:val="32"/>
          <w:lang w:val="en-US" w:eastAsia="zh-CN"/>
        </w:rPr>
        <w:t>具体</w:t>
      </w:r>
      <w:r>
        <w:rPr>
          <w:rFonts w:hint="eastAsia" w:ascii="宋体"/>
          <w:sz w:val="32"/>
          <w:szCs w:val="32"/>
        </w:rPr>
        <w:t>报价明细）</w:t>
      </w:r>
    </w:p>
    <w:p w14:paraId="55170E8B">
      <w:pPr>
        <w:spacing w:line="480" w:lineRule="exact"/>
        <w:ind w:firstLine="480"/>
        <w:jc w:val="center"/>
        <w:rPr>
          <w:rFonts w:ascii="方正仿宋_GBK" w:eastAsia="方正仿宋_GBK" w:cs="方正仿宋_GBK"/>
          <w:b/>
          <w:bCs/>
          <w:sz w:val="32"/>
          <w:szCs w:val="32"/>
          <w:lang w:bidi="ar-SA"/>
        </w:rPr>
      </w:pPr>
    </w:p>
    <w:p w14:paraId="14A66C28">
      <w:pPr>
        <w:pStyle w:val="6"/>
        <w:jc w:val="left"/>
      </w:pPr>
    </w:p>
    <w:p w14:paraId="2A2F33ED">
      <w:pPr>
        <w:pStyle w:val="6"/>
        <w:jc w:val="left"/>
      </w:pPr>
    </w:p>
    <w:p w14:paraId="4DA120AB">
      <w:pPr>
        <w:pStyle w:val="6"/>
        <w:jc w:val="left"/>
      </w:pPr>
    </w:p>
    <w:p w14:paraId="716F0ACE">
      <w:pPr>
        <w:pStyle w:val="6"/>
        <w:jc w:val="left"/>
      </w:pPr>
    </w:p>
    <w:p w14:paraId="5264C163">
      <w:pPr>
        <w:spacing w:line="480" w:lineRule="exact"/>
        <w:ind w:firstLine="480"/>
        <w:jc w:val="center"/>
        <w:rPr>
          <w:rFonts w:hint="eastAsia" w:ascii="方正仿宋_GBK" w:eastAsia="方正仿宋_GBK" w:cs="方正仿宋_GBK"/>
          <w:b/>
          <w:bCs/>
          <w:sz w:val="32"/>
          <w:szCs w:val="32"/>
          <w:lang w:bidi="ar-SA"/>
        </w:rPr>
      </w:pPr>
      <w:r>
        <w:rPr>
          <w:rFonts w:hint="eastAsia" w:ascii="方正仿宋_GBK" w:eastAsia="方正仿宋_GBK" w:cs="方正仿宋_GBK"/>
          <w:b/>
          <w:bCs/>
          <w:sz w:val="32"/>
          <w:szCs w:val="32"/>
          <w:lang w:bidi="ar-SA"/>
        </w:rPr>
        <w:t>法定代表人身份证明</w:t>
      </w:r>
    </w:p>
    <w:p w14:paraId="756F492D">
      <w:pPr>
        <w:ind w:firstLine="0"/>
        <w:rPr>
          <w:rFonts w:hint="eastAsia" w:ascii="方正仿宋_GBK" w:eastAsia="方正仿宋_GBK" w:cs="方正仿宋_GBK"/>
          <w:sz w:val="32"/>
          <w:szCs w:val="32"/>
          <w:lang w:bidi="ar-SA"/>
        </w:rPr>
      </w:pPr>
    </w:p>
    <w:p w14:paraId="6F0759A0">
      <w:pPr>
        <w:tabs>
          <w:tab w:val="left" w:pos="5565"/>
        </w:tabs>
        <w:autoSpaceDE w:val="0"/>
        <w:autoSpaceDN w:val="0"/>
        <w:adjustRightInd w:val="0"/>
        <w:snapToGrid w:val="0"/>
        <w:spacing w:line="360" w:lineRule="auto"/>
        <w:ind w:firstLine="595" w:firstLineChars="186"/>
        <w:jc w:val="left"/>
        <w:rPr>
          <w:rFonts w:hint="eastAsia" w:ascii="方正仿宋_GBK" w:eastAsia="方正仿宋_GBK" w:cs="方正仿宋_GBK"/>
          <w:kern w:val="0"/>
          <w:sz w:val="32"/>
          <w:szCs w:val="32"/>
          <w:lang w:bidi="ar-SA"/>
        </w:rPr>
      </w:pPr>
      <w:r>
        <w:rPr>
          <w:rFonts w:hint="eastAsia" w:ascii="方正仿宋_GBK" w:eastAsia="方正仿宋_GBK" w:cs="方正仿宋_GBK"/>
          <w:sz w:val="32"/>
          <w:szCs w:val="32"/>
          <w:lang w:bidi="ar-SA"/>
        </w:rPr>
        <w:t>投标单位名称：</w:t>
      </w:r>
      <w:r>
        <w:rPr>
          <w:rFonts w:hint="eastAsia" w:ascii="方正仿宋_GBK" w:eastAsia="方正仿宋_GBK" w:cs="方正仿宋_GBK"/>
          <w:kern w:val="0"/>
          <w:sz w:val="32"/>
          <w:szCs w:val="32"/>
          <w:u w:val="single"/>
          <w:lang w:bidi="ar-SA"/>
        </w:rPr>
        <w:tab/>
      </w:r>
    </w:p>
    <w:p w14:paraId="1AFEDAB7">
      <w:pPr>
        <w:tabs>
          <w:tab w:val="left" w:pos="5565"/>
        </w:tabs>
        <w:autoSpaceDE w:val="0"/>
        <w:autoSpaceDN w:val="0"/>
        <w:adjustRightInd w:val="0"/>
        <w:snapToGrid w:val="0"/>
        <w:spacing w:line="360" w:lineRule="auto"/>
        <w:ind w:firstLine="595" w:firstLineChars="186"/>
        <w:jc w:val="left"/>
        <w:rPr>
          <w:rFonts w:hint="eastAsia" w:ascii="方正仿宋_GBK" w:eastAsia="方正仿宋_GBK" w:cs="方正仿宋_GBK"/>
          <w:kern w:val="0"/>
          <w:sz w:val="32"/>
          <w:szCs w:val="32"/>
          <w:lang w:bidi="ar-SA"/>
        </w:rPr>
      </w:pPr>
      <w:r>
        <w:rPr>
          <w:rFonts w:hint="eastAsia" w:ascii="方正仿宋_GBK" w:eastAsia="方正仿宋_GBK" w:cs="方正仿宋_GBK"/>
          <w:sz w:val="32"/>
          <w:szCs w:val="32"/>
          <w:lang w:bidi="ar-SA"/>
        </w:rPr>
        <w:t>单位性质：</w:t>
      </w:r>
      <w:r>
        <w:rPr>
          <w:rFonts w:hint="eastAsia" w:ascii="方正仿宋_GBK" w:eastAsia="方正仿宋_GBK" w:cs="方正仿宋_GBK"/>
          <w:kern w:val="0"/>
          <w:sz w:val="32"/>
          <w:szCs w:val="32"/>
          <w:u w:val="single"/>
          <w:lang w:bidi="ar-SA"/>
        </w:rPr>
        <w:tab/>
      </w:r>
    </w:p>
    <w:p w14:paraId="515407FD">
      <w:pPr>
        <w:tabs>
          <w:tab w:val="left" w:pos="5475"/>
        </w:tabs>
        <w:autoSpaceDE w:val="0"/>
        <w:autoSpaceDN w:val="0"/>
        <w:adjustRightInd w:val="0"/>
        <w:snapToGrid w:val="0"/>
        <w:spacing w:line="360" w:lineRule="auto"/>
        <w:ind w:firstLine="595" w:firstLineChars="186"/>
        <w:jc w:val="left"/>
        <w:rPr>
          <w:rFonts w:hint="eastAsia" w:ascii="方正仿宋_GBK" w:eastAsia="方正仿宋_GBK" w:cs="方正仿宋_GBK"/>
          <w:kern w:val="0"/>
          <w:sz w:val="32"/>
          <w:szCs w:val="32"/>
          <w:lang w:bidi="ar-SA"/>
        </w:rPr>
      </w:pPr>
      <w:r>
        <w:rPr>
          <w:rFonts w:hint="eastAsia" w:ascii="方正仿宋_GBK" w:eastAsia="方正仿宋_GBK" w:cs="方正仿宋_GBK"/>
          <w:sz w:val="32"/>
          <w:szCs w:val="32"/>
          <w:lang w:bidi="ar-SA"/>
        </w:rPr>
        <w:t>地址：</w:t>
      </w:r>
      <w:r>
        <w:rPr>
          <w:rFonts w:hint="eastAsia" w:ascii="方正仿宋_GBK" w:eastAsia="方正仿宋_GBK" w:cs="方正仿宋_GBK"/>
          <w:kern w:val="0"/>
          <w:sz w:val="32"/>
          <w:szCs w:val="32"/>
          <w:u w:val="single"/>
          <w:lang w:bidi="ar-SA"/>
        </w:rPr>
        <w:tab/>
      </w:r>
    </w:p>
    <w:p w14:paraId="2B5FF717">
      <w:pPr>
        <w:tabs>
          <w:tab w:val="left" w:pos="2520"/>
          <w:tab w:val="left" w:pos="3836"/>
        </w:tabs>
        <w:autoSpaceDE w:val="0"/>
        <w:autoSpaceDN w:val="0"/>
        <w:adjustRightInd w:val="0"/>
        <w:snapToGrid w:val="0"/>
        <w:spacing w:line="360" w:lineRule="auto"/>
        <w:ind w:firstLine="595" w:firstLineChars="186"/>
        <w:jc w:val="left"/>
        <w:rPr>
          <w:rFonts w:hint="eastAsia" w:ascii="方正仿宋_GBK" w:eastAsia="方正仿宋_GBK" w:cs="方正仿宋_GBK"/>
          <w:sz w:val="32"/>
          <w:szCs w:val="32"/>
          <w:lang w:bidi="ar-SA"/>
        </w:rPr>
      </w:pPr>
      <w:r>
        <w:rPr>
          <w:rFonts w:hint="eastAsia" w:ascii="方正仿宋_GBK" w:eastAsia="方正仿宋_GBK" w:cs="方正仿宋_GBK"/>
          <w:sz w:val="32"/>
          <w:szCs w:val="32"/>
          <w:lang w:bidi="ar-SA"/>
        </w:rPr>
        <w:t>成立时间：</w:t>
      </w:r>
      <w:r>
        <w:rPr>
          <w:rFonts w:hint="eastAsia" w:ascii="方正仿宋_GBK" w:eastAsia="方正仿宋_GBK" w:cs="方正仿宋_GBK"/>
          <w:sz w:val="32"/>
          <w:szCs w:val="32"/>
          <w:lang w:val="en-US" w:eastAsia="zh-CN" w:bidi="ar-SA"/>
        </w:rPr>
        <w:t xml:space="preserve"> </w:t>
      </w:r>
      <w:r>
        <w:rPr>
          <w:rFonts w:hint="eastAsia" w:ascii="方正仿宋_GBK" w:eastAsia="方正仿宋_GBK" w:cs="方正仿宋_GBK"/>
          <w:sz w:val="32"/>
          <w:szCs w:val="32"/>
          <w:u w:val="single"/>
          <w:lang w:val="en-US" w:eastAsia="zh-CN" w:bidi="ar-SA"/>
        </w:rPr>
        <w:t xml:space="preserve">   </w:t>
      </w:r>
      <w:r>
        <w:rPr>
          <w:rFonts w:hint="eastAsia" w:ascii="方正仿宋_GBK" w:eastAsia="方正仿宋_GBK" w:cs="方正仿宋_GBK"/>
          <w:sz w:val="32"/>
          <w:szCs w:val="32"/>
          <w:lang w:bidi="ar-SA"/>
        </w:rPr>
        <w:t>年</w:t>
      </w:r>
      <w:r>
        <w:rPr>
          <w:rFonts w:hint="eastAsia" w:ascii="方正仿宋_GBK" w:eastAsia="方正仿宋_GBK" w:cs="方正仿宋_GBK"/>
          <w:sz w:val="32"/>
          <w:szCs w:val="32"/>
          <w:u w:val="single"/>
          <w:lang w:val="en-US" w:eastAsia="zh-CN" w:bidi="ar-SA"/>
        </w:rPr>
        <w:t xml:space="preserve">    </w:t>
      </w:r>
      <w:r>
        <w:rPr>
          <w:rFonts w:hint="eastAsia" w:ascii="方正仿宋_GBK" w:eastAsia="方正仿宋_GBK" w:cs="方正仿宋_GBK"/>
          <w:sz w:val="32"/>
          <w:szCs w:val="32"/>
          <w:lang w:bidi="ar-SA"/>
        </w:rPr>
        <w:t>月</w:t>
      </w:r>
      <w:r>
        <w:rPr>
          <w:rFonts w:hint="eastAsia" w:ascii="方正仿宋_GBK" w:eastAsia="方正仿宋_GBK" w:cs="方正仿宋_GBK"/>
          <w:sz w:val="32"/>
          <w:szCs w:val="32"/>
          <w:u w:val="single"/>
          <w:lang w:val="en-US" w:eastAsia="zh-CN" w:bidi="ar-SA"/>
        </w:rPr>
        <w:t xml:space="preserve">    </w:t>
      </w:r>
      <w:r>
        <w:rPr>
          <w:rFonts w:hint="eastAsia" w:ascii="方正仿宋_GBK" w:eastAsia="方正仿宋_GBK" w:cs="方正仿宋_GBK"/>
          <w:sz w:val="32"/>
          <w:szCs w:val="32"/>
          <w:lang w:bidi="ar-SA"/>
        </w:rPr>
        <w:t>日</w:t>
      </w:r>
    </w:p>
    <w:p w14:paraId="5BB072CB">
      <w:pPr>
        <w:tabs>
          <w:tab w:val="left" w:pos="5475"/>
        </w:tabs>
        <w:autoSpaceDE w:val="0"/>
        <w:autoSpaceDN w:val="0"/>
        <w:adjustRightInd w:val="0"/>
        <w:snapToGrid w:val="0"/>
        <w:spacing w:line="360" w:lineRule="auto"/>
        <w:ind w:firstLine="595" w:firstLineChars="186"/>
        <w:jc w:val="left"/>
        <w:rPr>
          <w:rFonts w:hint="eastAsia" w:ascii="方正仿宋_GBK" w:eastAsia="方正仿宋_GBK" w:cs="方正仿宋_GBK"/>
          <w:kern w:val="0"/>
          <w:sz w:val="32"/>
          <w:szCs w:val="32"/>
          <w:lang w:bidi="ar-SA"/>
        </w:rPr>
      </w:pPr>
      <w:r>
        <w:rPr>
          <w:rFonts w:hint="eastAsia" w:ascii="方正仿宋_GBK" w:eastAsia="方正仿宋_GBK" w:cs="方正仿宋_GBK"/>
          <w:sz w:val="32"/>
          <w:szCs w:val="32"/>
          <w:lang w:bidi="ar-SA"/>
        </w:rPr>
        <w:t>经营期限：</w:t>
      </w:r>
      <w:r>
        <w:rPr>
          <w:rFonts w:hint="eastAsia" w:ascii="方正仿宋_GBK" w:eastAsia="方正仿宋_GBK" w:cs="方正仿宋_GBK"/>
          <w:kern w:val="0"/>
          <w:sz w:val="32"/>
          <w:szCs w:val="32"/>
          <w:u w:val="single"/>
          <w:lang w:bidi="ar-SA"/>
        </w:rPr>
        <w:tab/>
      </w:r>
    </w:p>
    <w:p w14:paraId="3F6A1A9C">
      <w:pPr>
        <w:tabs>
          <w:tab w:val="left" w:pos="1580"/>
          <w:tab w:val="left" w:pos="2710"/>
          <w:tab w:val="left" w:pos="4840"/>
          <w:tab w:val="left" w:pos="6300"/>
        </w:tabs>
        <w:autoSpaceDE w:val="0"/>
        <w:autoSpaceDN w:val="0"/>
        <w:adjustRightInd w:val="0"/>
        <w:snapToGrid w:val="0"/>
        <w:spacing w:line="360" w:lineRule="auto"/>
        <w:ind w:firstLine="595" w:firstLineChars="186"/>
        <w:jc w:val="left"/>
        <w:rPr>
          <w:rFonts w:ascii="方正仿宋_GBK" w:eastAsia="方正仿宋_GBK" w:cs="方正仿宋_GBK"/>
          <w:kern w:val="0"/>
          <w:sz w:val="32"/>
          <w:szCs w:val="32"/>
          <w:u w:val="single"/>
          <w:lang w:bidi="ar-SA"/>
        </w:rPr>
      </w:pPr>
      <w:r>
        <w:rPr>
          <w:rFonts w:hint="eastAsia" w:ascii="方正仿宋_GBK" w:eastAsia="方正仿宋_GBK" w:cs="方正仿宋_GBK"/>
          <w:sz w:val="32"/>
          <w:szCs w:val="32"/>
          <w:lang w:bidi="ar-SA"/>
        </w:rPr>
        <w:t>姓名：</w:t>
      </w:r>
      <w:r>
        <w:rPr>
          <w:rFonts w:ascii="方正仿宋_GBK" w:eastAsia="方正仿宋_GBK" w:cs="方正仿宋_GBK"/>
          <w:sz w:val="32"/>
          <w:szCs w:val="32"/>
          <w:lang w:bidi="ar-SA"/>
        </w:rPr>
        <w:t xml:space="preserve"> </w:t>
      </w:r>
      <w:r>
        <w:rPr>
          <w:rFonts w:hint="eastAsia" w:ascii="方正仿宋_GBK" w:eastAsia="方正仿宋_GBK" w:cs="方正仿宋_GBK"/>
          <w:kern w:val="0"/>
          <w:sz w:val="32"/>
          <w:szCs w:val="32"/>
          <w:u w:val="single"/>
          <w:lang w:bidi="ar-SA"/>
        </w:rPr>
        <w:tab/>
      </w:r>
      <w:r>
        <w:rPr>
          <w:rFonts w:hint="eastAsia" w:ascii="方正仿宋_GBK" w:eastAsia="方正仿宋_GBK" w:cs="方正仿宋_GBK"/>
          <w:sz w:val="32"/>
          <w:szCs w:val="32"/>
          <w:lang w:bidi="ar-SA"/>
        </w:rPr>
        <w:t>性别：</w:t>
      </w:r>
      <w:r>
        <w:rPr>
          <w:rFonts w:hint="eastAsia" w:ascii="方正仿宋_GBK" w:eastAsia="方正仿宋_GBK" w:cs="方正仿宋_GBK"/>
          <w:kern w:val="0"/>
          <w:sz w:val="32"/>
          <w:szCs w:val="32"/>
          <w:u w:val="single"/>
          <w:lang w:bidi="ar-SA"/>
        </w:rPr>
        <w:tab/>
      </w:r>
      <w:r>
        <w:rPr>
          <w:rFonts w:hint="eastAsia" w:ascii="方正仿宋_GBK" w:eastAsia="方正仿宋_GBK" w:cs="方正仿宋_GBK"/>
          <w:sz w:val="32"/>
          <w:szCs w:val="32"/>
          <w:lang w:bidi="ar-SA"/>
        </w:rPr>
        <w:t>年龄：</w:t>
      </w:r>
      <w:r>
        <w:rPr>
          <w:rFonts w:hint="eastAsia" w:ascii="方正仿宋_GBK" w:eastAsia="方正仿宋_GBK" w:cs="方正仿宋_GBK"/>
          <w:kern w:val="0"/>
          <w:sz w:val="32"/>
          <w:szCs w:val="32"/>
          <w:u w:val="single"/>
          <w:lang w:bidi="ar-SA"/>
        </w:rPr>
        <w:tab/>
      </w:r>
      <w:r>
        <w:rPr>
          <w:rFonts w:ascii="方正仿宋_GBK" w:eastAsia="方正仿宋_GBK" w:cs="方正仿宋_GBK"/>
          <w:kern w:val="0"/>
          <w:sz w:val="32"/>
          <w:szCs w:val="32"/>
          <w:u w:val="single"/>
          <w:lang w:bidi="ar-SA"/>
        </w:rPr>
        <w:t xml:space="preserve">   </w:t>
      </w:r>
    </w:p>
    <w:p w14:paraId="1E94EFB9">
      <w:pPr>
        <w:tabs>
          <w:tab w:val="left" w:pos="1580"/>
          <w:tab w:val="left" w:pos="2710"/>
          <w:tab w:val="left" w:pos="4840"/>
          <w:tab w:val="left" w:pos="6300"/>
        </w:tabs>
        <w:autoSpaceDE w:val="0"/>
        <w:autoSpaceDN w:val="0"/>
        <w:adjustRightInd w:val="0"/>
        <w:snapToGrid w:val="0"/>
        <w:spacing w:line="360" w:lineRule="auto"/>
        <w:ind w:firstLine="595" w:firstLineChars="186"/>
        <w:jc w:val="left"/>
        <w:rPr>
          <w:rFonts w:hint="eastAsia" w:ascii="方正仿宋_GBK" w:eastAsia="方正仿宋_GBK" w:cs="方正仿宋_GBK"/>
          <w:kern w:val="0"/>
          <w:sz w:val="32"/>
          <w:szCs w:val="32"/>
          <w:lang w:bidi="ar-SA"/>
        </w:rPr>
      </w:pPr>
      <w:r>
        <w:rPr>
          <w:rFonts w:hint="eastAsia" w:ascii="方正仿宋_GBK" w:eastAsia="方正仿宋_GBK" w:cs="方正仿宋_GBK"/>
          <w:sz w:val="32"/>
          <w:szCs w:val="32"/>
          <w:lang w:bidi="ar-SA"/>
        </w:rPr>
        <w:t>职务：</w:t>
      </w:r>
      <w:r>
        <w:rPr>
          <w:rFonts w:ascii="方正仿宋_GBK" w:eastAsia="方正仿宋_GBK" w:cs="方正仿宋_GBK"/>
          <w:sz w:val="32"/>
          <w:szCs w:val="32"/>
          <w:u w:val="single"/>
          <w:lang w:val="en-US" w:eastAsia="zh-CN" w:bidi="ar-SA"/>
        </w:rPr>
        <w:t xml:space="preserve">          </w:t>
      </w:r>
      <w:r>
        <w:rPr>
          <w:rFonts w:ascii="方正仿宋_GBK" w:eastAsia="方正仿宋_GBK" w:cs="方正仿宋_GBK"/>
          <w:kern w:val="0"/>
          <w:sz w:val="32"/>
          <w:szCs w:val="32"/>
          <w:lang w:bidi="ar-SA"/>
        </w:rPr>
        <w:t>身份证号：</w:t>
      </w:r>
      <w:r>
        <w:rPr>
          <w:rFonts w:ascii="方正仿宋_GBK" w:eastAsia="方正仿宋_GBK" w:cs="方正仿宋_GBK"/>
          <w:kern w:val="0"/>
          <w:sz w:val="32"/>
          <w:szCs w:val="32"/>
          <w:u w:val="single"/>
          <w:lang w:bidi="ar-SA"/>
        </w:rPr>
        <w:t xml:space="preserve">                      </w:t>
      </w:r>
    </w:p>
    <w:p w14:paraId="61765D28">
      <w:pPr>
        <w:tabs>
          <w:tab w:val="left" w:pos="3360"/>
        </w:tabs>
        <w:autoSpaceDE w:val="0"/>
        <w:autoSpaceDN w:val="0"/>
        <w:adjustRightInd w:val="0"/>
        <w:snapToGrid w:val="0"/>
        <w:spacing w:line="360" w:lineRule="auto"/>
        <w:ind w:firstLine="595" w:firstLineChars="186"/>
        <w:jc w:val="left"/>
        <w:rPr>
          <w:rFonts w:hint="eastAsia" w:ascii="方正仿宋_GBK" w:eastAsia="方正仿宋_GBK" w:cs="方正仿宋_GBK"/>
          <w:kern w:val="0"/>
          <w:sz w:val="32"/>
          <w:szCs w:val="32"/>
          <w:lang w:bidi="ar-SA"/>
        </w:rPr>
      </w:pPr>
      <w:r>
        <w:rPr>
          <w:rFonts w:hint="eastAsia" w:ascii="方正仿宋_GBK" w:eastAsia="方正仿宋_GBK" w:cs="方正仿宋_GBK"/>
          <w:sz w:val="32"/>
          <w:szCs w:val="32"/>
          <w:lang w:bidi="ar-SA"/>
        </w:rPr>
        <w:t>系</w:t>
      </w:r>
      <w:r>
        <w:rPr>
          <w:rFonts w:hint="eastAsia" w:ascii="方正仿宋_GBK" w:eastAsia="方正仿宋_GBK" w:cs="方正仿宋_GBK"/>
          <w:kern w:val="0"/>
          <w:sz w:val="32"/>
          <w:szCs w:val="32"/>
          <w:u w:val="single"/>
          <w:lang w:bidi="ar-SA"/>
        </w:rPr>
        <w:tab/>
      </w:r>
      <w:r>
        <w:rPr>
          <w:rFonts w:ascii="方正仿宋_GBK" w:eastAsia="方正仿宋_GBK" w:cs="方正仿宋_GBK"/>
          <w:kern w:val="0"/>
          <w:sz w:val="32"/>
          <w:szCs w:val="32"/>
          <w:u w:val="single"/>
          <w:lang w:bidi="ar-SA"/>
        </w:rPr>
        <w:t xml:space="preserve">    </w:t>
      </w:r>
      <w:r>
        <w:rPr>
          <w:rFonts w:hint="eastAsia" w:ascii="方正仿宋_GBK" w:eastAsia="方正仿宋_GBK" w:cs="方正仿宋_GBK"/>
          <w:sz w:val="32"/>
          <w:szCs w:val="32"/>
          <w:lang w:bidi="ar-SA"/>
        </w:rPr>
        <w:t>的法定代表人。</w:t>
      </w:r>
    </w:p>
    <w:p w14:paraId="340347BD">
      <w:pPr>
        <w:autoSpaceDE w:val="0"/>
        <w:autoSpaceDN w:val="0"/>
        <w:adjustRightInd w:val="0"/>
        <w:snapToGrid w:val="0"/>
        <w:spacing w:line="360" w:lineRule="auto"/>
        <w:ind w:firstLine="1235" w:firstLineChars="386"/>
        <w:jc w:val="left"/>
        <w:rPr>
          <w:rFonts w:hint="eastAsia" w:ascii="方正仿宋_GBK" w:eastAsia="方正仿宋_GBK" w:cs="方正仿宋_GBK"/>
          <w:sz w:val="32"/>
          <w:szCs w:val="32"/>
          <w:lang w:bidi="ar-SA"/>
        </w:rPr>
      </w:pPr>
      <w:r>
        <w:rPr>
          <w:rFonts w:hint="eastAsia" w:ascii="方正仿宋_GBK" w:eastAsia="方正仿宋_GBK" w:cs="方正仿宋_GBK"/>
          <w:sz w:val="32"/>
          <w:szCs w:val="32"/>
          <w:lang w:bidi="ar-SA"/>
        </w:rPr>
        <w:t>特此证明。</w:t>
      </w:r>
    </w:p>
    <w:p w14:paraId="609481E2">
      <w:pPr>
        <w:tabs>
          <w:tab w:val="left" w:pos="6485"/>
        </w:tabs>
        <w:autoSpaceDE w:val="0"/>
        <w:autoSpaceDN w:val="0"/>
        <w:adjustRightInd w:val="0"/>
        <w:snapToGrid w:val="0"/>
        <w:spacing w:line="360" w:lineRule="auto"/>
        <w:ind w:firstLine="2080" w:firstLineChars="650"/>
        <w:jc w:val="left"/>
        <w:rPr>
          <w:rFonts w:hint="eastAsia" w:ascii="方正仿宋_GBK" w:eastAsia="方正仿宋_GBK" w:cs="方正仿宋_GBK"/>
          <w:kern w:val="0"/>
          <w:sz w:val="32"/>
          <w:szCs w:val="32"/>
          <w:lang w:bidi="ar-SA"/>
        </w:rPr>
      </w:pPr>
      <w:r>
        <w:rPr>
          <w:rFonts w:hint="eastAsia" w:ascii="方正仿宋_GBK" w:eastAsia="方正仿宋_GBK" w:cs="方正仿宋_GBK"/>
          <w:sz w:val="32"/>
          <w:szCs w:val="32"/>
          <w:lang w:bidi="ar-SA"/>
        </w:rPr>
        <w:t>投标单位：</w:t>
      </w:r>
      <w:r>
        <w:rPr>
          <w:rFonts w:hint="eastAsia" w:ascii="方正仿宋_GBK" w:eastAsia="方正仿宋_GBK" w:cs="方正仿宋_GBK"/>
          <w:kern w:val="0"/>
          <w:sz w:val="32"/>
          <w:szCs w:val="32"/>
          <w:u w:val="single"/>
          <w:lang w:bidi="ar-SA"/>
        </w:rPr>
        <w:tab/>
      </w:r>
      <w:r>
        <w:rPr>
          <w:rFonts w:hint="eastAsia" w:ascii="方正仿宋_GBK" w:eastAsia="方正仿宋_GBK" w:cs="方正仿宋_GBK"/>
          <w:sz w:val="32"/>
          <w:szCs w:val="32"/>
          <w:lang w:bidi="ar-SA"/>
        </w:rPr>
        <w:t>（盖单位公章）</w:t>
      </w:r>
    </w:p>
    <w:p w14:paraId="76759B9A">
      <w:pPr>
        <w:autoSpaceDE w:val="0"/>
        <w:autoSpaceDN w:val="0"/>
        <w:adjustRightInd w:val="0"/>
        <w:snapToGrid w:val="0"/>
        <w:spacing w:line="360" w:lineRule="auto"/>
        <w:jc w:val="left"/>
        <w:rPr>
          <w:rFonts w:hint="eastAsia" w:ascii="方正仿宋_GBK" w:eastAsia="方正仿宋_GBK" w:cs="方正仿宋_GBK"/>
          <w:kern w:val="0"/>
          <w:sz w:val="32"/>
          <w:szCs w:val="32"/>
          <w:lang w:bidi="ar-SA"/>
        </w:rPr>
      </w:pPr>
    </w:p>
    <w:p w14:paraId="26263380">
      <w:pPr>
        <w:tabs>
          <w:tab w:val="left" w:pos="3975"/>
          <w:tab w:val="left" w:pos="5460"/>
          <w:tab w:val="left" w:pos="6400"/>
        </w:tabs>
        <w:wordWrap w:val="0"/>
        <w:autoSpaceDE w:val="0"/>
        <w:autoSpaceDN w:val="0"/>
        <w:adjustRightInd w:val="0"/>
        <w:snapToGrid w:val="0"/>
        <w:spacing w:line="360" w:lineRule="auto"/>
        <w:ind w:firstLine="1760" w:firstLineChars="550"/>
        <w:jc w:val="right"/>
        <w:rPr>
          <w:rFonts w:hint="eastAsia" w:ascii="方正仿宋_GBK" w:eastAsia="方正仿宋_GBK" w:cs="方正仿宋_GBK"/>
          <w:w w:val="200"/>
          <w:kern w:val="0"/>
          <w:sz w:val="32"/>
          <w:szCs w:val="32"/>
          <w:u w:val="single"/>
          <w:lang w:bidi="ar-SA"/>
        </w:rPr>
      </w:pPr>
      <w:r>
        <w:rPr>
          <w:rFonts w:hint="eastAsia" w:ascii="方正仿宋_GBK" w:eastAsia="方正仿宋_GBK" w:cs="方正仿宋_GBK"/>
          <w:sz w:val="32"/>
          <w:szCs w:val="32"/>
          <w:lang w:bidi="ar-SA"/>
        </w:rPr>
        <w:t>年    月   日</w:t>
      </w:r>
    </w:p>
    <w:p w14:paraId="1E3EEF2E">
      <w:pPr>
        <w:spacing w:line="560" w:lineRule="exact"/>
        <w:ind w:right="560"/>
        <w:jc w:val="center"/>
        <w:rPr>
          <w:rFonts w:hint="eastAsia" w:ascii="方正仿宋_GBK" w:eastAsia="方正仿宋_GBK" w:cs="方正仿宋_GBK"/>
          <w:sz w:val="32"/>
          <w:szCs w:val="32"/>
          <w:lang w:bidi="ar-SA"/>
        </w:rPr>
      </w:pPr>
    </w:p>
    <w:p w14:paraId="607A929D">
      <w:pPr>
        <w:spacing w:line="560" w:lineRule="exact"/>
        <w:ind w:right="560"/>
        <w:jc w:val="center"/>
        <w:rPr>
          <w:rFonts w:hint="eastAsia" w:ascii="方正仿宋_GBK" w:eastAsia="方正仿宋_GBK" w:cs="方正仿宋_GBK"/>
          <w:sz w:val="32"/>
          <w:szCs w:val="32"/>
          <w:lang w:bidi="ar-SA"/>
        </w:rPr>
      </w:pPr>
    </w:p>
    <w:p w14:paraId="2993E969">
      <w:pPr>
        <w:spacing w:line="560" w:lineRule="exact"/>
        <w:ind w:right="560"/>
        <w:rPr>
          <w:rFonts w:hint="eastAsia" w:ascii="方正仿宋_GBK" w:eastAsia="方正仿宋_GBK" w:cs="方正仿宋_GBK"/>
          <w:b/>
          <w:bCs/>
          <w:sz w:val="32"/>
          <w:szCs w:val="32"/>
          <w:lang w:bidi="ar-SA"/>
        </w:rPr>
      </w:pPr>
    </w:p>
    <w:p w14:paraId="37C67FAC">
      <w:pPr>
        <w:spacing w:line="560" w:lineRule="exact"/>
        <w:ind w:right="560"/>
        <w:jc w:val="center"/>
      </w:pPr>
    </w:p>
    <w:p w14:paraId="14830676">
      <w:pPr>
        <w:pStyle w:val="10"/>
      </w:pPr>
    </w:p>
    <w:p w14:paraId="799F4AB3">
      <w:pPr>
        <w:pStyle w:val="6"/>
        <w:jc w:val="left"/>
      </w:pPr>
    </w:p>
    <w:p w14:paraId="7DDAEB87">
      <w:pPr>
        <w:pStyle w:val="6"/>
        <w:jc w:val="left"/>
      </w:pPr>
    </w:p>
    <w:p w14:paraId="7BADEFEC">
      <w:pPr>
        <w:spacing w:line="560" w:lineRule="exact"/>
        <w:ind w:right="560"/>
        <w:jc w:val="center"/>
        <w:rPr>
          <w:rFonts w:ascii="方正仿宋_GBK" w:eastAsia="方正仿宋_GBK" w:cs="方正仿宋_GBK"/>
          <w:b/>
          <w:bCs/>
          <w:sz w:val="32"/>
          <w:szCs w:val="32"/>
          <w:lang w:bidi="ar-SA"/>
        </w:rPr>
      </w:pPr>
      <w:r>
        <w:rPr>
          <w:rFonts w:hint="eastAsia" w:ascii="方正仿宋_GBK" w:eastAsia="方正仿宋_GBK" w:cs="方正仿宋_GBK"/>
          <w:b/>
          <w:bCs/>
          <w:sz w:val="32"/>
          <w:szCs w:val="32"/>
          <w:lang w:bidi="ar-SA"/>
        </w:rPr>
        <w:t>法定代表人授权委托书</w:t>
      </w:r>
    </w:p>
    <w:p w14:paraId="2A6077F9">
      <w:pPr>
        <w:pStyle w:val="6"/>
        <w:jc w:val="left"/>
      </w:pPr>
    </w:p>
    <w:p w14:paraId="7632D86E">
      <w:pPr>
        <w:keepNext w:val="0"/>
        <w:keepLines w:val="0"/>
        <w:pageBreakBefore w:val="0"/>
        <w:kinsoku/>
        <w:overflowPunct/>
        <w:topLinePunct w:val="0"/>
        <w:autoSpaceDE/>
        <w:autoSpaceDN/>
        <w:bidi w:val="0"/>
        <w:adjustRightInd/>
        <w:spacing w:line="539" w:lineRule="exact"/>
        <w:textAlignment w:val="auto"/>
        <w:rPr>
          <w:rFonts w:hint="eastAsia"/>
          <w:lang w:eastAsia="zh-CN"/>
        </w:rPr>
      </w:pPr>
      <w:r>
        <w:rPr>
          <w:rFonts w:hint="eastAsia" w:ascii="方正仿宋_GBK" w:hAnsi="方正仿宋_GBK" w:eastAsia="方正仿宋_GBK" w:cs="方正仿宋_GBK"/>
          <w:color w:val="000000"/>
          <w:spacing w:val="-20"/>
          <w:sz w:val="32"/>
          <w:szCs w:val="32"/>
        </w:rPr>
        <w:t>重庆市江津区华信资产经营（集团）有限公司工会</w:t>
      </w:r>
      <w:r>
        <w:rPr>
          <w:rFonts w:hint="eastAsia" w:ascii="方正仿宋_GBK" w:hAnsi="方正仿宋_GBK" w:eastAsia="方正仿宋_GBK" w:cs="方正仿宋_GBK"/>
          <w:color w:val="000000"/>
          <w:spacing w:val="-20"/>
          <w:sz w:val="32"/>
          <w:szCs w:val="32"/>
          <w:lang w:eastAsia="zh-CN"/>
        </w:rPr>
        <w:t>委员会：</w:t>
      </w:r>
    </w:p>
    <w:p w14:paraId="759B232C">
      <w:pPr>
        <w:ind w:firstLine="640" w:firstLineChars="200"/>
        <w:jc w:val="left"/>
        <w:rPr>
          <w:rFonts w:hint="eastAsia" w:ascii="方正仿宋_GBK" w:eastAsia="方正仿宋_GBK" w:cs="方正仿宋_GBK"/>
          <w:color w:val="000000"/>
          <w:sz w:val="32"/>
          <w:szCs w:val="32"/>
          <w:lang w:bidi="ar-SA"/>
        </w:rPr>
      </w:pPr>
      <w:r>
        <w:rPr>
          <w:rFonts w:hint="eastAsia" w:ascii="方正仿宋_GBK" w:eastAsia="方正仿宋_GBK" w:cs="方正仿宋_GBK"/>
          <w:sz w:val="32"/>
          <w:szCs w:val="32"/>
          <w:lang w:bidi="ar-SA"/>
        </w:rPr>
        <w:t>本授权书声明：我</w:t>
      </w:r>
      <w:r>
        <w:rPr>
          <w:rFonts w:hint="eastAsia" w:ascii="方正仿宋_GBK" w:eastAsia="方正仿宋_GBK" w:cs="方正仿宋_GBK"/>
          <w:sz w:val="32"/>
          <w:szCs w:val="32"/>
          <w:u w:val="single"/>
          <w:lang w:val="en-US" w:eastAsia="zh-CN" w:bidi="ar-SA"/>
        </w:rPr>
        <w:t xml:space="preserve">      </w:t>
      </w:r>
      <w:r>
        <w:rPr>
          <w:rFonts w:hint="eastAsia" w:ascii="方正仿宋_GBK" w:eastAsia="方正仿宋_GBK" w:cs="方正仿宋_GBK"/>
          <w:sz w:val="32"/>
          <w:szCs w:val="32"/>
          <w:lang w:bidi="ar-SA"/>
        </w:rPr>
        <w:t>（姓名）系</w:t>
      </w:r>
      <w:r>
        <w:rPr>
          <w:rFonts w:hint="eastAsia" w:ascii="方正仿宋_GBK" w:eastAsia="方正仿宋_GBK" w:cs="方正仿宋_GBK"/>
          <w:sz w:val="32"/>
          <w:szCs w:val="32"/>
          <w:lang w:val="en-US" w:eastAsia="zh-CN" w:bidi="ar-SA"/>
        </w:rPr>
        <w:t xml:space="preserve"> </w:t>
      </w:r>
      <w:r>
        <w:rPr>
          <w:rFonts w:hint="eastAsia" w:ascii="方正仿宋_GBK" w:eastAsia="方正仿宋_GBK" w:cs="方正仿宋_GBK"/>
          <w:sz w:val="32"/>
          <w:szCs w:val="32"/>
          <w:u w:val="single"/>
          <w:lang w:val="en-US" w:eastAsia="zh-CN" w:bidi="ar-SA"/>
        </w:rPr>
        <w:t xml:space="preserve">         </w:t>
      </w:r>
      <w:r>
        <w:rPr>
          <w:rFonts w:hint="eastAsia" w:ascii="方正仿宋_GBK" w:eastAsia="方正仿宋_GBK" w:cs="方正仿宋_GBK"/>
          <w:sz w:val="32"/>
          <w:szCs w:val="32"/>
          <w:lang w:bidi="ar-SA"/>
        </w:rPr>
        <w:t>（投标单位名称）的法定代表人，现授权我单位的</w:t>
      </w:r>
      <w:r>
        <w:rPr>
          <w:rFonts w:hint="eastAsia" w:ascii="方正仿宋_GBK" w:eastAsia="方正仿宋_GBK" w:cs="方正仿宋_GBK"/>
          <w:sz w:val="32"/>
          <w:szCs w:val="32"/>
          <w:u w:val="single"/>
          <w:lang w:val="en-US" w:eastAsia="zh-CN" w:bidi="ar-SA"/>
        </w:rPr>
        <w:t xml:space="preserve">        </w:t>
      </w:r>
      <w:r>
        <w:rPr>
          <w:rFonts w:hint="eastAsia" w:ascii="方正仿宋_GBK" w:eastAsia="方正仿宋_GBK" w:cs="方正仿宋_GBK"/>
          <w:sz w:val="32"/>
          <w:szCs w:val="32"/>
          <w:lang w:bidi="ar-SA"/>
        </w:rPr>
        <w:t>（姓名）为我公司授权代理人，以本公司的名义参加</w:t>
      </w:r>
      <w:r>
        <w:rPr>
          <w:rFonts w:hint="eastAsia" w:ascii="方正仿宋_GBK" w:eastAsia="方正仿宋_GBK" w:cs="方正仿宋_GBK"/>
          <w:sz w:val="32"/>
          <w:szCs w:val="32"/>
          <w:u w:val="single"/>
          <w:lang w:bidi="ar-SA"/>
        </w:rPr>
        <w:t xml:space="preserve">                               </w:t>
      </w:r>
      <w:r>
        <w:rPr>
          <w:rFonts w:hint="eastAsia" w:ascii="方正仿宋_GBK" w:eastAsia="方正仿宋_GBK" w:cs="方正仿宋_GBK"/>
          <w:sz w:val="32"/>
          <w:szCs w:val="32"/>
          <w:lang w:bidi="ar-SA"/>
        </w:rPr>
        <w:t>项目</w:t>
      </w:r>
      <w:r>
        <w:rPr>
          <w:rFonts w:hint="eastAsia" w:ascii="方正仿宋_GBK" w:eastAsia="方正仿宋_GBK" w:cs="方正仿宋_GBK"/>
          <w:sz w:val="32"/>
          <w:szCs w:val="32"/>
          <w:lang w:val="en-US" w:eastAsia="zh-CN" w:bidi="ar-SA"/>
        </w:rPr>
        <w:t>询价采购</w:t>
      </w:r>
      <w:r>
        <w:rPr>
          <w:rFonts w:hint="eastAsia" w:ascii="方正仿宋_GBK" w:eastAsia="方正仿宋_GBK" w:cs="方正仿宋_GBK"/>
          <w:sz w:val="32"/>
          <w:szCs w:val="32"/>
          <w:lang w:bidi="ar-SA"/>
        </w:rPr>
        <w:t>。授权代理人在本次</w:t>
      </w:r>
      <w:r>
        <w:rPr>
          <w:rFonts w:hint="eastAsia" w:ascii="方正仿宋_GBK" w:eastAsia="方正仿宋_GBK" w:cs="方正仿宋_GBK"/>
          <w:sz w:val="32"/>
          <w:szCs w:val="32"/>
          <w:lang w:val="en-US" w:eastAsia="zh-CN" w:bidi="ar-SA"/>
        </w:rPr>
        <w:t>采购服务</w:t>
      </w:r>
      <w:r>
        <w:rPr>
          <w:rFonts w:hint="eastAsia" w:ascii="方正仿宋_GBK" w:eastAsia="方正仿宋_GBK" w:cs="方正仿宋_GBK"/>
          <w:sz w:val="32"/>
          <w:szCs w:val="32"/>
          <w:lang w:bidi="ar-SA"/>
        </w:rPr>
        <w:t>过程中所签署的一切文件和处理与之有关的一切事务，我均予以承认。</w:t>
      </w:r>
    </w:p>
    <w:p w14:paraId="78C5FDA7">
      <w:pPr>
        <w:spacing w:line="560" w:lineRule="exact"/>
        <w:rPr>
          <w:rFonts w:hint="eastAsia" w:ascii="方正仿宋_GBK" w:eastAsia="方正仿宋_GBK" w:cs="方正仿宋_GBK"/>
          <w:sz w:val="32"/>
          <w:szCs w:val="32"/>
          <w:lang w:bidi="ar-SA"/>
        </w:rPr>
      </w:pPr>
      <w:r>
        <w:rPr>
          <w:rFonts w:hint="eastAsia" w:ascii="方正仿宋_GBK" w:eastAsia="方正仿宋_GBK" w:cs="方正仿宋_GBK"/>
          <w:sz w:val="32"/>
          <w:szCs w:val="32"/>
          <w:lang w:bidi="ar-SA"/>
        </w:rPr>
        <w:t>授权代理人无转让权，特此授权。</w:t>
      </w:r>
    </w:p>
    <w:p w14:paraId="5E8EDBA6">
      <w:pPr>
        <w:spacing w:line="560" w:lineRule="exact"/>
        <w:rPr>
          <w:rFonts w:ascii="方正仿宋_GBK" w:eastAsia="方正仿宋_GBK" w:cs="方正仿宋_GBK"/>
          <w:sz w:val="32"/>
          <w:szCs w:val="32"/>
          <w:lang w:bidi="ar-SA"/>
        </w:rPr>
      </w:pPr>
    </w:p>
    <w:p w14:paraId="198C6CEA">
      <w:pPr>
        <w:spacing w:line="560" w:lineRule="exact"/>
        <w:rPr>
          <w:rFonts w:hint="eastAsia" w:ascii="方正仿宋_GBK" w:eastAsia="方正仿宋_GBK" w:cs="方正仿宋_GBK"/>
          <w:kern w:val="0"/>
          <w:sz w:val="32"/>
          <w:szCs w:val="32"/>
        </w:rPr>
      </w:pPr>
      <w:r>
        <w:rPr>
          <w:rFonts w:hint="eastAsia" w:ascii="方正仿宋_GBK" w:eastAsia="方正仿宋_GBK" w:cs="方正仿宋_GBK"/>
          <w:sz w:val="32"/>
          <w:szCs w:val="32"/>
          <w:lang w:bidi="ar-SA"/>
        </w:rPr>
        <w:t>法定代表人：（签字）</w:t>
      </w:r>
      <w:r>
        <w:rPr>
          <w:rFonts w:ascii="方正仿宋_GBK" w:eastAsia="方正仿宋_GBK" w:cs="方正仿宋_GBK"/>
          <w:sz w:val="32"/>
          <w:szCs w:val="32"/>
          <w:lang w:bidi="ar-SA"/>
        </w:rPr>
        <w:t xml:space="preserve">        </w:t>
      </w:r>
      <w:r>
        <w:rPr>
          <w:rFonts w:hint="eastAsia" w:ascii="方正仿宋_GBK" w:eastAsia="方正仿宋_GBK" w:cs="方正仿宋_GBK"/>
          <w:sz w:val="32"/>
          <w:szCs w:val="32"/>
          <w:lang w:bidi="ar-SA"/>
        </w:rPr>
        <w:t>授权代理人：（签字）</w:t>
      </w:r>
    </w:p>
    <w:p w14:paraId="5B7071EB">
      <w:pPr>
        <w:spacing w:line="560" w:lineRule="exact"/>
        <w:rPr>
          <w:rFonts w:ascii="方正仿宋_GBK" w:eastAsia="方正仿宋_GBK" w:cs="方正仿宋_GBK"/>
          <w:sz w:val="32"/>
          <w:szCs w:val="32"/>
          <w:lang w:bidi="ar-SA"/>
        </w:rPr>
      </w:pPr>
      <w:r>
        <w:rPr>
          <w:rFonts w:hint="eastAsia" w:ascii="方正仿宋_GBK" w:eastAsia="方正仿宋_GBK" w:cs="方正仿宋_GBK"/>
          <w:sz w:val="32"/>
          <w:szCs w:val="32"/>
          <w:lang w:bidi="ar-SA"/>
        </w:rPr>
        <w:t xml:space="preserve">      </w:t>
      </w:r>
    </w:p>
    <w:p w14:paraId="535B7420">
      <w:pPr>
        <w:spacing w:line="560" w:lineRule="exact"/>
        <w:rPr>
          <w:rFonts w:hint="eastAsia" w:ascii="方正仿宋_GBK" w:eastAsia="方正仿宋_GBK" w:cs="方正仿宋_GBK"/>
          <w:sz w:val="32"/>
          <w:szCs w:val="32"/>
          <w:lang w:bidi="ar-SA"/>
        </w:rPr>
      </w:pPr>
      <w:r>
        <w:rPr>
          <w:rFonts w:hint="eastAsia" w:ascii="方正仿宋_GBK" w:eastAsia="方正仿宋_GBK" w:cs="方正仿宋_GBK"/>
          <w:sz w:val="32"/>
          <w:szCs w:val="32"/>
          <w:lang w:bidi="ar-SA"/>
        </w:rPr>
        <w:t>投标单位：（盖章）</w:t>
      </w:r>
    </w:p>
    <w:p w14:paraId="51BD461E">
      <w:pPr>
        <w:spacing w:line="560" w:lineRule="exact"/>
        <w:ind w:left="0"/>
        <w:rPr>
          <w:rFonts w:ascii="方正仿宋_GBK" w:eastAsia="方正仿宋_GBK" w:cs="方正仿宋_GBK"/>
          <w:sz w:val="32"/>
          <w:szCs w:val="32"/>
          <w:lang w:bidi="ar-SA"/>
        </w:rPr>
      </w:pPr>
      <w:r>
        <w:rPr>
          <w:rFonts w:ascii="方正仿宋_GBK" w:eastAsia="方正仿宋_GBK" w:cs="方正仿宋_GBK"/>
          <w:sz w:val="32"/>
          <w:szCs w:val="32"/>
          <w:lang w:bidi="ar-SA"/>
        </w:rPr>
        <w:t xml:space="preserve">                                 年  月  日</w:t>
      </w:r>
    </w:p>
    <w:p w14:paraId="2228B345">
      <w:pPr>
        <w:spacing w:line="560" w:lineRule="exact"/>
        <w:ind w:left="0"/>
        <w:rPr>
          <w:rFonts w:hint="eastAsia" w:ascii="方正仿宋_GBK" w:eastAsia="方正仿宋_GBK" w:cs="方正仿宋_GBK"/>
          <w:sz w:val="32"/>
          <w:szCs w:val="32"/>
        </w:rPr>
      </w:pPr>
      <w:r>
        <w:rPr>
          <w:rFonts w:hint="eastAsia" w:ascii="方正仿宋_GBK" w:eastAsia="方正仿宋_GBK" w:cs="方正仿宋_GBK"/>
          <w:sz w:val="32"/>
          <w:szCs w:val="32"/>
          <w:lang w:bidi="ar-SA"/>
        </w:rPr>
        <w:t>法定代表人身份证复印件</w:t>
      </w:r>
      <w:bookmarkEnd w:id="2"/>
      <w:bookmarkEnd w:id="3"/>
      <w:bookmarkEnd w:id="4"/>
      <w:bookmarkEnd w:id="5"/>
      <w:bookmarkEnd w:id="6"/>
      <w:bookmarkEnd w:id="7"/>
      <w:bookmarkEnd w:id="8"/>
      <w:bookmarkEnd w:id="9"/>
      <w:bookmarkEnd w:id="10"/>
      <w:bookmarkEnd w:id="11"/>
      <w:bookmarkEnd w:id="12"/>
      <w:bookmarkStart w:id="13" w:name="_Toc216270363"/>
      <w:r>
        <w:rPr>
          <w:rFonts w:ascii="方正仿宋_GBK" w:eastAsia="方正仿宋_GBK" w:cs="方正仿宋_GBK"/>
          <w:sz w:val="32"/>
          <w:szCs w:val="32"/>
          <w:lang w:bidi="ar-SA"/>
        </w:rPr>
        <w:t xml:space="preserve">          </w:t>
      </w:r>
      <w:r>
        <w:rPr>
          <w:rFonts w:hint="eastAsia" w:ascii="方正仿宋_GBK" w:eastAsia="方正仿宋_GBK" w:cs="方正仿宋_GBK"/>
          <w:sz w:val="32"/>
          <w:szCs w:val="32"/>
          <w:lang w:bidi="ar-SA"/>
        </w:rPr>
        <w:t>授权代理人身份证复印件</w:t>
      </w:r>
    </w:p>
    <w:p w14:paraId="7E3CE1E1">
      <w:pPr>
        <w:pStyle w:val="3"/>
        <w:jc w:val="center"/>
        <w:rPr>
          <w:rFonts w:hint="eastAsia" w:ascii="宋体" w:hAnsi="宋体" w:cs="宋体"/>
          <w:color w:val="000000"/>
          <w:lang w:bidi="ar-SA"/>
        </w:rPr>
      </w:pPr>
    </w:p>
    <w:p w14:paraId="551602AB">
      <w:pPr>
        <w:pStyle w:val="3"/>
        <w:jc w:val="center"/>
        <w:rPr>
          <w:rFonts w:hint="eastAsia" w:ascii="宋体" w:hAnsi="宋体" w:cs="宋体"/>
          <w:color w:val="000000"/>
          <w:lang w:bidi="ar-SA"/>
        </w:rPr>
      </w:pPr>
    </w:p>
    <w:p w14:paraId="56852D9C">
      <w:pPr>
        <w:pStyle w:val="3"/>
        <w:jc w:val="center"/>
        <w:rPr>
          <w:rFonts w:ascii="宋体" w:hAnsi="宋体" w:cs="宋体"/>
          <w:color w:val="000000"/>
          <w:lang w:bidi="ar-SA"/>
        </w:rPr>
      </w:pPr>
    </w:p>
    <w:p w14:paraId="4FBB4939">
      <w:pPr>
        <w:jc w:val="both"/>
      </w:pPr>
    </w:p>
    <w:p w14:paraId="64D97D15">
      <w:pPr>
        <w:pStyle w:val="6"/>
        <w:jc w:val="left"/>
      </w:pPr>
    </w:p>
    <w:p w14:paraId="5E4FC7D9">
      <w:pPr>
        <w:pStyle w:val="6"/>
        <w:jc w:val="left"/>
      </w:pPr>
    </w:p>
    <w:p w14:paraId="217D44CD">
      <w:pPr>
        <w:pStyle w:val="6"/>
        <w:jc w:val="left"/>
      </w:pPr>
    </w:p>
    <w:p w14:paraId="3FEC76CF">
      <w:pPr>
        <w:pStyle w:val="6"/>
        <w:jc w:val="left"/>
      </w:pPr>
    </w:p>
    <w:p w14:paraId="55F59F47">
      <w:pPr>
        <w:jc w:val="both"/>
        <w:rPr>
          <w:ins w:id="1047" w:author="Administrator" w:date="2024-12-16T16:57:58Z"/>
        </w:rPr>
      </w:pPr>
    </w:p>
    <w:p w14:paraId="56325774">
      <w:pPr>
        <w:pStyle w:val="2"/>
      </w:pPr>
    </w:p>
    <w:p w14:paraId="0D597340">
      <w:pPr>
        <w:jc w:val="both"/>
      </w:pPr>
    </w:p>
    <w:p w14:paraId="147F246B">
      <w:pPr>
        <w:pStyle w:val="6"/>
        <w:jc w:val="left"/>
      </w:pPr>
    </w:p>
    <w:p w14:paraId="751F38C6">
      <w:pPr>
        <w:pStyle w:val="6"/>
        <w:jc w:val="left"/>
        <w:rPr>
          <w:del w:id="1048" w:author="Administrator" w:date="2024-12-16T16:58:02Z"/>
        </w:rPr>
      </w:pPr>
    </w:p>
    <w:p w14:paraId="028D5D90">
      <w:pPr>
        <w:pStyle w:val="6"/>
        <w:jc w:val="left"/>
      </w:pPr>
    </w:p>
    <w:p w14:paraId="3E010258">
      <w:pPr>
        <w:pStyle w:val="3"/>
        <w:jc w:val="center"/>
        <w:rPr>
          <w:rFonts w:hint="eastAsia" w:ascii="宋体" w:hAnsi="宋体" w:cs="宋体"/>
          <w:color w:val="000000"/>
          <w:lang w:bidi="ar-SA"/>
        </w:rPr>
      </w:pPr>
      <w:r>
        <w:rPr>
          <w:rFonts w:hint="eastAsia" w:ascii="宋体" w:hAnsi="宋体" w:cs="宋体"/>
          <w:color w:val="000000"/>
          <w:lang w:bidi="ar-SA"/>
        </w:rPr>
        <w:t>营业执照</w:t>
      </w:r>
    </w:p>
    <w:bookmarkEnd w:id="13"/>
    <w:p w14:paraId="5241A5B2">
      <w:pPr>
        <w:pStyle w:val="10"/>
        <w:ind w:left="0" w:firstLine="0"/>
        <w:rPr>
          <w:rFonts w:hint="eastAsia" w:ascii="方正仿宋_GBK" w:eastAsia="方正仿宋_GBK"/>
          <w:sz w:val="32"/>
          <w:szCs w:val="32"/>
          <w:lang w:val="en-US" w:eastAsia="zh-CN"/>
        </w:rPr>
      </w:pPr>
    </w:p>
    <w:p w14:paraId="24B9645E">
      <w:pPr>
        <w:pStyle w:val="10"/>
        <w:ind w:left="0" w:firstLine="0"/>
        <w:rPr>
          <w:rFonts w:hint="eastAsia" w:ascii="方正仿宋_GBK" w:eastAsia="方正仿宋_GBK"/>
          <w:sz w:val="32"/>
          <w:szCs w:val="32"/>
          <w:lang w:val="en-US" w:eastAsia="zh-CN"/>
        </w:rPr>
      </w:pPr>
    </w:p>
    <w:p w14:paraId="7E7FD0C4">
      <w:pPr>
        <w:pStyle w:val="10"/>
        <w:ind w:left="0" w:firstLine="0"/>
        <w:rPr>
          <w:rFonts w:hint="eastAsia" w:ascii="方正仿宋_GBK" w:eastAsia="方正仿宋_GBK"/>
          <w:sz w:val="32"/>
          <w:szCs w:val="32"/>
          <w:lang w:val="en-US" w:eastAsia="zh-CN"/>
        </w:rPr>
      </w:pPr>
    </w:p>
    <w:p w14:paraId="64141889">
      <w:pPr>
        <w:pStyle w:val="10"/>
        <w:ind w:left="0" w:firstLine="0"/>
        <w:rPr>
          <w:rFonts w:hint="eastAsia" w:ascii="方正仿宋_GBK" w:eastAsia="方正仿宋_GBK"/>
          <w:sz w:val="32"/>
          <w:szCs w:val="32"/>
          <w:lang w:val="en-US" w:eastAsia="zh-CN"/>
        </w:rPr>
      </w:pPr>
    </w:p>
    <w:p w14:paraId="29CDE0C8">
      <w:pPr>
        <w:pStyle w:val="10"/>
        <w:ind w:left="0" w:firstLine="0"/>
        <w:rPr>
          <w:rFonts w:hint="eastAsia" w:ascii="方正仿宋_GBK" w:eastAsia="方正仿宋_GBK"/>
          <w:sz w:val="32"/>
          <w:szCs w:val="32"/>
          <w:lang w:val="en-US" w:eastAsia="zh-CN"/>
        </w:rPr>
      </w:pPr>
    </w:p>
    <w:p w14:paraId="640B54F8">
      <w:pPr>
        <w:pStyle w:val="10"/>
        <w:ind w:left="0" w:firstLine="0"/>
        <w:rPr>
          <w:rFonts w:ascii="方正仿宋_GBK" w:eastAsia="方正仿宋_GBK"/>
          <w:sz w:val="32"/>
          <w:szCs w:val="32"/>
          <w:lang w:val="en-US" w:eastAsia="zh-CN"/>
        </w:rPr>
      </w:pPr>
    </w:p>
    <w:p w14:paraId="2BA57F60">
      <w:pPr>
        <w:pStyle w:val="10"/>
        <w:ind w:left="0" w:firstLine="0"/>
        <w:rPr>
          <w:rFonts w:ascii="方正仿宋_GBK" w:eastAsia="方正仿宋_GBK"/>
          <w:sz w:val="32"/>
          <w:szCs w:val="32"/>
          <w:lang w:val="en-US" w:eastAsia="zh-CN"/>
        </w:rPr>
      </w:pPr>
    </w:p>
    <w:p w14:paraId="4EB26DB0">
      <w:pPr>
        <w:pStyle w:val="10"/>
        <w:ind w:left="0" w:firstLine="0"/>
        <w:rPr>
          <w:rFonts w:ascii="方正仿宋_GBK" w:eastAsia="方正仿宋_GBK"/>
          <w:sz w:val="32"/>
          <w:szCs w:val="32"/>
          <w:lang w:val="en-US" w:eastAsia="zh-CN"/>
        </w:rPr>
      </w:pPr>
    </w:p>
    <w:p w14:paraId="794E3778">
      <w:pPr>
        <w:pStyle w:val="10"/>
        <w:ind w:left="0" w:firstLine="0"/>
        <w:jc w:val="center"/>
        <w:rPr>
          <w:rFonts w:ascii="方正仿宋_GBK" w:eastAsia="方正仿宋_GBK"/>
          <w:b/>
          <w:bCs/>
          <w:sz w:val="32"/>
          <w:szCs w:val="32"/>
          <w:lang w:val="en-US" w:eastAsia="zh-CN"/>
        </w:rPr>
      </w:pPr>
      <w:r>
        <w:rPr>
          <w:rFonts w:ascii="方正仿宋_GBK" w:eastAsia="方正仿宋_GBK"/>
          <w:b/>
          <w:bCs/>
          <w:sz w:val="32"/>
          <w:szCs w:val="32"/>
          <w:lang w:val="en-US" w:eastAsia="zh-CN"/>
        </w:rPr>
        <w:t>其他材料</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25FEC"/>
    <w:multiLevelType w:val="singleLevel"/>
    <w:tmpl w:val="8D225FEC"/>
    <w:lvl w:ilvl="0" w:tentative="0">
      <w:start w:val="1"/>
      <w:numFmt w:val="decimal"/>
      <w:suff w:val="nothing"/>
      <w:lvlText w:val="%1．"/>
      <w:lvlJc w:val="left"/>
    </w:lvl>
  </w:abstractNum>
  <w:abstractNum w:abstractNumId="1">
    <w:nsid w:val="DAEFCEFC"/>
    <w:multiLevelType w:val="singleLevel"/>
    <w:tmpl w:val="DAEFCEFC"/>
    <w:lvl w:ilvl="0" w:tentative="0">
      <w:start w:val="1"/>
      <w:numFmt w:val="chineseCounting"/>
      <w:suff w:val="nothing"/>
      <w:lvlText w:val="（%1）"/>
      <w:lvlJc w:val="left"/>
      <w:pPr>
        <w:tabs>
          <w:tab w:val="left" w:pos="0"/>
        </w:tabs>
        <w:ind w:left="0" w:firstLine="0"/>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黄律师">
    <w15:presenceInfo w15:providerId="WPS Office" w15:userId="1089099540"/>
  </w15:person>
  <w15:person w15:author="陈大辉">
    <w15:presenceInfo w15:providerId="WPS Office" w15:userId="3358024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rsids>
    <w:rsidRoot w:val="00000000"/>
    <w:rsid w:val="008878D1"/>
    <w:rsid w:val="022F46ED"/>
    <w:rsid w:val="06285A24"/>
    <w:rsid w:val="07760EFB"/>
    <w:rsid w:val="08D86F1C"/>
    <w:rsid w:val="0C721436"/>
    <w:rsid w:val="0D2C0A31"/>
    <w:rsid w:val="0DF949C7"/>
    <w:rsid w:val="15477DF6"/>
    <w:rsid w:val="1C99206E"/>
    <w:rsid w:val="1FA42C6F"/>
    <w:rsid w:val="21500A96"/>
    <w:rsid w:val="28CB21A2"/>
    <w:rsid w:val="29204D74"/>
    <w:rsid w:val="296E662D"/>
    <w:rsid w:val="297F12A2"/>
    <w:rsid w:val="2AE232B1"/>
    <w:rsid w:val="2E474078"/>
    <w:rsid w:val="2FF034A9"/>
    <w:rsid w:val="33174F03"/>
    <w:rsid w:val="334811C6"/>
    <w:rsid w:val="35F8104F"/>
    <w:rsid w:val="360049B1"/>
    <w:rsid w:val="3D4C5207"/>
    <w:rsid w:val="44936FE2"/>
    <w:rsid w:val="45314E78"/>
    <w:rsid w:val="46963997"/>
    <w:rsid w:val="476A1887"/>
    <w:rsid w:val="4E3E7ABD"/>
    <w:rsid w:val="4EF15678"/>
    <w:rsid w:val="541065A1"/>
    <w:rsid w:val="5D5D061E"/>
    <w:rsid w:val="5DE52DE2"/>
    <w:rsid w:val="647F6D76"/>
    <w:rsid w:val="67484FD1"/>
    <w:rsid w:val="67CF3D02"/>
    <w:rsid w:val="67D31EFE"/>
    <w:rsid w:val="69FFE9A3"/>
    <w:rsid w:val="714C3197"/>
    <w:rsid w:val="74562EF6"/>
    <w:rsid w:val="78766AB5"/>
    <w:rsid w:val="79626B52"/>
    <w:rsid w:val="FFDF0C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700" w:lineRule="exact"/>
      <w:ind w:left="960"/>
    </w:pPr>
    <w:rPr>
      <w:sz w:val="44"/>
    </w:rPr>
  </w:style>
  <w:style w:type="paragraph" w:styleId="4">
    <w:name w:val="table of authorities"/>
    <w:basedOn w:val="1"/>
    <w:next w:val="1"/>
    <w:qFormat/>
    <w:uiPriority w:val="0"/>
    <w:pPr>
      <w:ind w:left="420" w:leftChars="200"/>
    </w:p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100" w:beforeAutospacing="1" w:after="100" w:afterAutospacing="1"/>
      <w:jc w:val="left"/>
    </w:pPr>
    <w:rPr>
      <w:rFonts w:ascii="宋体"/>
      <w:sz w:val="24"/>
      <w:szCs w:val="21"/>
    </w:rPr>
  </w:style>
  <w:style w:type="paragraph" w:customStyle="1" w:styleId="10">
    <w:name w:val="正文（缩进）"/>
    <w:qFormat/>
    <w:uiPriority w:val="0"/>
    <w:pPr>
      <w:widowControl w:val="0"/>
      <w:spacing w:before="156" w:after="156"/>
      <w:ind w:firstLine="48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12</Pages>
  <Words>2494</Words>
  <Characters>2637</Characters>
  <Lines>234</Lines>
  <Paragraphs>93</Paragraphs>
  <TotalTime>18</TotalTime>
  <ScaleCrop>false</ScaleCrop>
  <LinksUpToDate>false</LinksUpToDate>
  <CharactersWithSpaces>2927</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2022-12-06T16:39:00Z</dcterms:created>
  <dc:creator>Administrator</dc:creator>
  <cp:lastModifiedBy>Administrator</cp:lastModifiedBy>
  <cp:lastPrinted>2024-12-16T08:58:00Z</cp:lastPrinted>
  <dcterms:modified xsi:type="dcterms:W3CDTF">2024-12-16T09:28:04Z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926218F15D9011A76CC95F67F2C85878_43</vt:lpwstr>
  </property>
</Properties>
</file>